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CB28" w14:textId="1820D9A7" w:rsidR="002B2800" w:rsidRDefault="007368AB" w:rsidP="002B2800">
      <w:pPr>
        <w:jc w:val="center"/>
        <w:rPr>
          <w:rFonts w:ascii="Arial" w:hAnsi="Arial" w:cs="Arial"/>
          <w:b/>
          <w:sz w:val="32"/>
          <w:szCs w:val="32"/>
        </w:rPr>
      </w:pPr>
      <w:r>
        <w:rPr>
          <w:rFonts w:ascii="Arial" w:hAnsi="Arial" w:cs="Arial"/>
          <w:b/>
          <w:sz w:val="32"/>
          <w:szCs w:val="32"/>
        </w:rPr>
        <w:t>Job Description</w:t>
      </w:r>
      <w:r w:rsidR="00DF4552">
        <w:rPr>
          <w:rFonts w:ascii="Arial" w:hAnsi="Arial" w:cs="Arial"/>
          <w:b/>
          <w:sz w:val="32"/>
          <w:szCs w:val="32"/>
        </w:rPr>
        <w:t xml:space="preserve"> for NIHR Clinical Lectureship in </w:t>
      </w:r>
      <w:r w:rsidR="002B2800">
        <w:rPr>
          <w:rFonts w:ascii="Arial" w:hAnsi="Arial" w:cs="Arial"/>
          <w:b/>
          <w:sz w:val="32"/>
          <w:szCs w:val="32"/>
        </w:rPr>
        <w:t>in Medical Oncolo</w:t>
      </w:r>
      <w:r w:rsidR="00BB7F42">
        <w:rPr>
          <w:rFonts w:ascii="Arial" w:hAnsi="Arial" w:cs="Arial"/>
          <w:b/>
          <w:sz w:val="32"/>
          <w:szCs w:val="32"/>
        </w:rPr>
        <w:t>gy (</w:t>
      </w:r>
      <w:r w:rsidR="00D76AE9">
        <w:rPr>
          <w:rFonts w:ascii="Arial" w:hAnsi="Arial" w:cs="Arial"/>
          <w:b/>
          <w:sz w:val="32"/>
          <w:szCs w:val="32"/>
        </w:rPr>
        <w:t>Clinical Therapeutics/Pharmacology/Industry</w:t>
      </w:r>
      <w:r w:rsidR="00B10FA2">
        <w:rPr>
          <w:rFonts w:ascii="Arial" w:hAnsi="Arial" w:cs="Arial"/>
          <w:b/>
          <w:sz w:val="32"/>
          <w:szCs w:val="32"/>
        </w:rPr>
        <w:t xml:space="preserve"> Theme</w:t>
      </w:r>
      <w:r w:rsidR="00BB7F42">
        <w:rPr>
          <w:rFonts w:ascii="Arial" w:hAnsi="Arial" w:cs="Arial"/>
          <w:b/>
          <w:sz w:val="32"/>
          <w:szCs w:val="32"/>
        </w:rPr>
        <w:t>)</w:t>
      </w:r>
      <w:r w:rsidR="00BB7F42">
        <w:rPr>
          <w:rFonts w:ascii="Arial" w:hAnsi="Arial" w:cs="Arial"/>
          <w:b/>
          <w:color w:val="FF0000"/>
          <w:sz w:val="32"/>
          <w:szCs w:val="32"/>
        </w:rPr>
        <w:t xml:space="preserve"> </w:t>
      </w:r>
      <w:r w:rsidR="004F61BE" w:rsidRPr="004F61BE">
        <w:rPr>
          <w:rFonts w:ascii="Arial" w:hAnsi="Arial" w:cs="Arial"/>
          <w:b/>
          <w:sz w:val="32"/>
          <w:szCs w:val="32"/>
        </w:rPr>
        <w:t>ST3</w:t>
      </w:r>
      <w:r w:rsidR="002B2800">
        <w:rPr>
          <w:rFonts w:ascii="Arial" w:hAnsi="Arial" w:cs="Arial"/>
          <w:b/>
          <w:sz w:val="32"/>
          <w:szCs w:val="32"/>
        </w:rPr>
        <w:t xml:space="preserve">-ST5 </w:t>
      </w:r>
    </w:p>
    <w:p w14:paraId="3F866DC6" w14:textId="58DC8D07" w:rsidR="004F61BE" w:rsidRPr="004F61BE" w:rsidRDefault="004F61BE" w:rsidP="004F61BE">
      <w:pPr>
        <w:jc w:val="center"/>
        <w:rPr>
          <w:rFonts w:ascii="Arial" w:hAnsi="Arial" w:cs="Arial"/>
          <w:b/>
          <w:sz w:val="32"/>
          <w:szCs w:val="32"/>
        </w:rPr>
      </w:pPr>
    </w:p>
    <w:p w14:paraId="672A6659" w14:textId="0C6696F3" w:rsidR="007368AB" w:rsidRPr="004F61BE" w:rsidRDefault="007368AB" w:rsidP="007368AB">
      <w:pPr>
        <w:jc w:val="center"/>
        <w:rPr>
          <w:rFonts w:ascii="Arial" w:hAnsi="Arial" w:cs="Arial"/>
          <w:sz w:val="22"/>
          <w:szCs w:val="22"/>
        </w:rPr>
      </w:pPr>
    </w:p>
    <w:p w14:paraId="4B5DB510" w14:textId="77777777" w:rsidR="00133201" w:rsidRDefault="007368AB" w:rsidP="002B2800">
      <w:pPr>
        <w:jc w:val="both"/>
        <w:rPr>
          <w:rFonts w:ascii="Arial" w:hAnsi="Arial" w:cs="Arial"/>
          <w:sz w:val="22"/>
          <w:szCs w:val="22"/>
        </w:rPr>
      </w:pPr>
      <w:r w:rsidRPr="008B7F18">
        <w:rPr>
          <w:rFonts w:ascii="Arial" w:hAnsi="Arial" w:cs="Arial"/>
          <w:b/>
          <w:sz w:val="22"/>
          <w:szCs w:val="22"/>
        </w:rPr>
        <w:t>1. Job Title</w:t>
      </w:r>
      <w:r w:rsidR="002B2800">
        <w:rPr>
          <w:rFonts w:ascii="Arial" w:hAnsi="Arial" w:cs="Arial"/>
          <w:b/>
          <w:sz w:val="22"/>
          <w:szCs w:val="22"/>
        </w:rPr>
        <w:t>.</w:t>
      </w:r>
      <w:r w:rsidR="002B2800" w:rsidRPr="002B2800">
        <w:rPr>
          <w:rFonts w:ascii="Arial" w:hAnsi="Arial" w:cs="Arial"/>
          <w:sz w:val="22"/>
          <w:szCs w:val="22"/>
        </w:rPr>
        <w:t xml:space="preserve"> </w:t>
      </w:r>
    </w:p>
    <w:p w14:paraId="0B2D5DA2" w14:textId="235F0B34" w:rsidR="002B2800" w:rsidRDefault="002B2800" w:rsidP="002B2800">
      <w:pPr>
        <w:jc w:val="both"/>
        <w:rPr>
          <w:rFonts w:ascii="Arial" w:hAnsi="Arial" w:cs="Arial"/>
          <w:sz w:val="22"/>
          <w:szCs w:val="22"/>
        </w:rPr>
      </w:pPr>
      <w:r>
        <w:rPr>
          <w:rFonts w:ascii="Arial" w:hAnsi="Arial" w:cs="Arial"/>
          <w:sz w:val="22"/>
          <w:szCs w:val="22"/>
        </w:rPr>
        <w:t>NIHR Clinical Lecturer in Medical Oncology</w:t>
      </w:r>
      <w:r w:rsidR="00F25774">
        <w:rPr>
          <w:rFonts w:ascii="Arial" w:hAnsi="Arial" w:cs="Arial"/>
          <w:sz w:val="22"/>
          <w:szCs w:val="22"/>
        </w:rPr>
        <w:t xml:space="preserve"> (</w:t>
      </w:r>
      <w:r w:rsidR="00D76AE9">
        <w:rPr>
          <w:rFonts w:ascii="Arial" w:hAnsi="Arial" w:cs="Arial"/>
          <w:sz w:val="22"/>
          <w:szCs w:val="22"/>
        </w:rPr>
        <w:t>Clinical</w:t>
      </w:r>
      <w:r w:rsidR="00586D68">
        <w:rPr>
          <w:rFonts w:ascii="Arial" w:hAnsi="Arial" w:cs="Arial"/>
          <w:sz w:val="22"/>
          <w:szCs w:val="22"/>
        </w:rPr>
        <w:t xml:space="preserve"> Therapeutics/Pharmacology/Industry</w:t>
      </w:r>
      <w:r w:rsidR="00B10FA2">
        <w:rPr>
          <w:rFonts w:ascii="Arial" w:hAnsi="Arial" w:cs="Arial"/>
          <w:sz w:val="22"/>
          <w:szCs w:val="22"/>
        </w:rPr>
        <w:t xml:space="preserve"> Theme</w:t>
      </w:r>
      <w:r w:rsidR="00F25774">
        <w:rPr>
          <w:rFonts w:ascii="Arial" w:hAnsi="Arial" w:cs="Arial"/>
          <w:sz w:val="22"/>
          <w:szCs w:val="22"/>
        </w:rPr>
        <w:t>)</w:t>
      </w:r>
      <w:r>
        <w:rPr>
          <w:rFonts w:ascii="Arial" w:hAnsi="Arial" w:cs="Arial"/>
          <w:sz w:val="22"/>
          <w:szCs w:val="22"/>
        </w:rPr>
        <w:t>, The Institute of Cancer Research</w:t>
      </w:r>
    </w:p>
    <w:p w14:paraId="074CC7C5" w14:textId="0F6144EA" w:rsidR="00CB45B2" w:rsidRDefault="00CB45B2" w:rsidP="002B2800">
      <w:pPr>
        <w:jc w:val="both"/>
        <w:rPr>
          <w:rFonts w:ascii="Arial" w:hAnsi="Arial" w:cs="Arial"/>
          <w:sz w:val="22"/>
          <w:szCs w:val="22"/>
        </w:rPr>
      </w:pPr>
    </w:p>
    <w:p w14:paraId="508601A8" w14:textId="77777777" w:rsidR="001D37B4" w:rsidRDefault="00EF4B33" w:rsidP="007368AB">
      <w:pPr>
        <w:jc w:val="both"/>
        <w:rPr>
          <w:rFonts w:ascii="Arial" w:hAnsi="Arial" w:cs="Arial"/>
          <w:sz w:val="22"/>
          <w:szCs w:val="22"/>
        </w:rPr>
      </w:pPr>
      <w:r>
        <w:rPr>
          <w:rFonts w:ascii="Arial" w:hAnsi="Arial" w:cs="Arial"/>
          <w:b/>
          <w:sz w:val="22"/>
          <w:szCs w:val="22"/>
        </w:rPr>
        <w:t>2</w:t>
      </w:r>
      <w:r w:rsidR="007368AB" w:rsidRPr="008B7F18">
        <w:rPr>
          <w:rFonts w:ascii="Arial" w:hAnsi="Arial" w:cs="Arial"/>
          <w:b/>
          <w:sz w:val="22"/>
          <w:szCs w:val="22"/>
        </w:rPr>
        <w:t>. Duration of post</w:t>
      </w:r>
      <w:r w:rsidR="007368AB" w:rsidRPr="00502F47">
        <w:rPr>
          <w:rFonts w:ascii="Arial" w:hAnsi="Arial" w:cs="Arial"/>
          <w:b/>
          <w:sz w:val="22"/>
          <w:szCs w:val="22"/>
        </w:rPr>
        <w:t>.</w:t>
      </w:r>
      <w:r w:rsidR="007368AB" w:rsidRPr="008B7F18">
        <w:rPr>
          <w:rFonts w:ascii="Arial" w:hAnsi="Arial" w:cs="Arial"/>
          <w:sz w:val="22"/>
          <w:szCs w:val="22"/>
        </w:rPr>
        <w:t xml:space="preserve"> </w:t>
      </w:r>
    </w:p>
    <w:p w14:paraId="63A71E51" w14:textId="5BB52CD6" w:rsidR="007368AB" w:rsidRDefault="002B2800" w:rsidP="007368AB">
      <w:pPr>
        <w:jc w:val="both"/>
        <w:rPr>
          <w:rFonts w:ascii="Arial" w:hAnsi="Arial" w:cs="Arial"/>
          <w:sz w:val="22"/>
          <w:szCs w:val="22"/>
        </w:rPr>
      </w:pPr>
      <w:r>
        <w:rPr>
          <w:rFonts w:ascii="Arial" w:hAnsi="Arial" w:cs="Arial"/>
          <w:sz w:val="22"/>
          <w:szCs w:val="22"/>
        </w:rPr>
        <w:t>Up to 4 years</w:t>
      </w:r>
    </w:p>
    <w:p w14:paraId="5DAB6C7B" w14:textId="77777777" w:rsidR="007368AB" w:rsidRDefault="007368AB" w:rsidP="007368AB">
      <w:pPr>
        <w:jc w:val="both"/>
        <w:rPr>
          <w:rFonts w:ascii="Arial" w:hAnsi="Arial" w:cs="Arial"/>
          <w:sz w:val="22"/>
          <w:szCs w:val="22"/>
        </w:rPr>
      </w:pPr>
    </w:p>
    <w:p w14:paraId="4780ED20" w14:textId="4140581C" w:rsidR="004F61BE" w:rsidRDefault="00133201" w:rsidP="004F61BE">
      <w:pPr>
        <w:jc w:val="both"/>
        <w:rPr>
          <w:rFonts w:ascii="Arial" w:hAnsi="Arial" w:cs="Arial"/>
          <w:b/>
          <w:sz w:val="22"/>
          <w:szCs w:val="22"/>
        </w:rPr>
      </w:pPr>
      <w:r>
        <w:rPr>
          <w:rFonts w:ascii="Arial" w:hAnsi="Arial" w:cs="Arial"/>
          <w:b/>
          <w:sz w:val="22"/>
          <w:szCs w:val="22"/>
        </w:rPr>
        <w:t>3</w:t>
      </w:r>
      <w:r w:rsidR="007368AB" w:rsidRPr="004F6BF0">
        <w:rPr>
          <w:rFonts w:ascii="Arial" w:hAnsi="Arial" w:cs="Arial"/>
          <w:b/>
          <w:sz w:val="22"/>
          <w:szCs w:val="22"/>
        </w:rPr>
        <w:t>. Research institutions in which training will take place</w:t>
      </w:r>
      <w:r w:rsidR="00CB45B2">
        <w:rPr>
          <w:rFonts w:ascii="Arial" w:hAnsi="Arial" w:cs="Arial"/>
          <w:b/>
          <w:sz w:val="22"/>
          <w:szCs w:val="22"/>
        </w:rPr>
        <w:t>.</w:t>
      </w:r>
      <w:r w:rsidR="004F61BE">
        <w:rPr>
          <w:rFonts w:ascii="Arial" w:hAnsi="Arial" w:cs="Arial"/>
          <w:b/>
          <w:sz w:val="22"/>
          <w:szCs w:val="22"/>
        </w:rPr>
        <w:t xml:space="preserve"> </w:t>
      </w:r>
    </w:p>
    <w:p w14:paraId="3C102959" w14:textId="22B0C520" w:rsidR="002B2800" w:rsidRDefault="002B2800" w:rsidP="002B2800">
      <w:pPr>
        <w:jc w:val="both"/>
        <w:rPr>
          <w:rFonts w:ascii="Arial" w:hAnsi="Arial" w:cs="Arial"/>
          <w:b/>
          <w:sz w:val="22"/>
          <w:szCs w:val="22"/>
        </w:rPr>
      </w:pPr>
      <w:r w:rsidRPr="000B341A">
        <w:rPr>
          <w:rFonts w:ascii="Arial" w:hAnsi="Arial" w:cs="Arial"/>
          <w:bCs/>
          <w:sz w:val="22"/>
          <w:szCs w:val="22"/>
        </w:rPr>
        <w:t>Hospital:</w:t>
      </w:r>
      <w:r>
        <w:rPr>
          <w:rFonts w:ascii="Arial" w:hAnsi="Arial" w:cs="Arial"/>
          <w:bCs/>
          <w:sz w:val="22"/>
          <w:szCs w:val="22"/>
        </w:rPr>
        <w:t xml:space="preserve"> </w:t>
      </w:r>
      <w:r w:rsidRPr="000B341A">
        <w:rPr>
          <w:rFonts w:ascii="Arial" w:hAnsi="Arial" w:cs="Arial"/>
          <w:bCs/>
          <w:sz w:val="22"/>
          <w:szCs w:val="22"/>
        </w:rPr>
        <w:t>The</w:t>
      </w:r>
      <w:r>
        <w:rPr>
          <w:rFonts w:ascii="Arial" w:hAnsi="Arial" w:cs="Arial"/>
          <w:sz w:val="22"/>
          <w:szCs w:val="22"/>
        </w:rPr>
        <w:t xml:space="preserve"> Royal Marsden NHS Foundation Trust, London</w:t>
      </w:r>
      <w:r w:rsidR="006314D0">
        <w:rPr>
          <w:rFonts w:ascii="Arial" w:hAnsi="Arial" w:cs="Arial"/>
          <w:sz w:val="22"/>
          <w:szCs w:val="22"/>
        </w:rPr>
        <w:t xml:space="preserve"> (RM)</w:t>
      </w:r>
    </w:p>
    <w:p w14:paraId="6383E9A8" w14:textId="68D314B7" w:rsidR="002B2800" w:rsidRDefault="002B2800" w:rsidP="00133201">
      <w:pPr>
        <w:jc w:val="both"/>
        <w:rPr>
          <w:rFonts w:ascii="Arial" w:hAnsi="Arial" w:cs="Arial"/>
          <w:sz w:val="22"/>
          <w:szCs w:val="22"/>
        </w:rPr>
      </w:pPr>
      <w:r w:rsidRPr="000B341A">
        <w:rPr>
          <w:rFonts w:ascii="Arial" w:hAnsi="Arial" w:cs="Arial"/>
          <w:bCs/>
          <w:sz w:val="22"/>
          <w:szCs w:val="22"/>
        </w:rPr>
        <w:t>Research institution</w:t>
      </w:r>
      <w:r w:rsidRPr="00C700C9">
        <w:rPr>
          <w:rFonts w:ascii="Arial" w:hAnsi="Arial" w:cs="Arial"/>
          <w:bCs/>
          <w:sz w:val="22"/>
          <w:szCs w:val="22"/>
        </w:rPr>
        <w:t xml:space="preserve">: </w:t>
      </w:r>
      <w:r>
        <w:rPr>
          <w:rFonts w:ascii="Arial" w:hAnsi="Arial" w:cs="Arial"/>
          <w:sz w:val="22"/>
          <w:szCs w:val="22"/>
        </w:rPr>
        <w:t>The Institute of Cancer Research, London</w:t>
      </w:r>
      <w:r w:rsidR="006314D0">
        <w:rPr>
          <w:rFonts w:ascii="Arial" w:hAnsi="Arial" w:cs="Arial"/>
          <w:sz w:val="22"/>
          <w:szCs w:val="22"/>
        </w:rPr>
        <w:t xml:space="preserve"> (ICR)</w:t>
      </w:r>
    </w:p>
    <w:p w14:paraId="17958E2E" w14:textId="4A18DA6F" w:rsidR="002B2800" w:rsidRPr="002B2800" w:rsidRDefault="002B2800" w:rsidP="002B2800">
      <w:pPr>
        <w:shd w:val="clear" w:color="auto" w:fill="FFFFFF"/>
        <w:jc w:val="both"/>
        <w:rPr>
          <w:rFonts w:ascii="Arial" w:hAnsi="Arial" w:cs="Arial"/>
          <w:color w:val="242424"/>
          <w:sz w:val="22"/>
          <w:szCs w:val="22"/>
          <w:lang w:val="en-GB" w:eastAsia="en-GB"/>
        </w:rPr>
      </w:pPr>
    </w:p>
    <w:p w14:paraId="0965B24F" w14:textId="3157C9F5" w:rsidR="007368AB" w:rsidRDefault="001A0F24" w:rsidP="007368AB">
      <w:pPr>
        <w:jc w:val="both"/>
        <w:rPr>
          <w:rFonts w:ascii="Arial" w:hAnsi="Arial" w:cs="Arial"/>
          <w:b/>
          <w:sz w:val="22"/>
          <w:szCs w:val="22"/>
        </w:rPr>
      </w:pPr>
      <w:r>
        <w:rPr>
          <w:rFonts w:ascii="Arial" w:hAnsi="Arial" w:cs="Arial"/>
          <w:b/>
          <w:sz w:val="22"/>
          <w:szCs w:val="22"/>
        </w:rPr>
        <w:t>4</w:t>
      </w:r>
      <w:r w:rsidR="007368AB" w:rsidRPr="00CB45B2">
        <w:rPr>
          <w:rFonts w:ascii="Arial" w:hAnsi="Arial" w:cs="Arial"/>
          <w:b/>
          <w:sz w:val="22"/>
          <w:szCs w:val="22"/>
        </w:rPr>
        <w:t>. Timetabling of clinical and research time</w:t>
      </w:r>
      <w:r w:rsidR="00593DBC">
        <w:rPr>
          <w:rFonts w:ascii="Arial" w:hAnsi="Arial" w:cs="Arial"/>
          <w:b/>
          <w:sz w:val="22"/>
          <w:szCs w:val="22"/>
        </w:rPr>
        <w:t>.</w:t>
      </w:r>
    </w:p>
    <w:p w14:paraId="13765B75" w14:textId="28ABC2A2" w:rsidR="00CB45B2" w:rsidRPr="00CB45B2" w:rsidRDefault="00CB45B2" w:rsidP="007368AB">
      <w:pPr>
        <w:jc w:val="both"/>
        <w:rPr>
          <w:rFonts w:ascii="Arial" w:hAnsi="Arial" w:cs="Arial"/>
          <w:bCs/>
          <w:sz w:val="22"/>
          <w:szCs w:val="22"/>
        </w:rPr>
      </w:pPr>
      <w:r w:rsidRPr="00CB45B2">
        <w:rPr>
          <w:rFonts w:ascii="Arial" w:hAnsi="Arial" w:cs="Arial"/>
          <w:bCs/>
          <w:sz w:val="22"/>
          <w:szCs w:val="22"/>
        </w:rPr>
        <w:t xml:space="preserve">The exact </w:t>
      </w:r>
      <w:proofErr w:type="gramStart"/>
      <w:r w:rsidRPr="00CB45B2">
        <w:rPr>
          <w:rFonts w:ascii="Arial" w:hAnsi="Arial" w:cs="Arial"/>
          <w:bCs/>
          <w:sz w:val="22"/>
          <w:szCs w:val="22"/>
        </w:rPr>
        <w:t>timetabling</w:t>
      </w:r>
      <w:proofErr w:type="gramEnd"/>
      <w:r w:rsidRPr="00CB45B2">
        <w:rPr>
          <w:rFonts w:ascii="Arial" w:hAnsi="Arial" w:cs="Arial"/>
          <w:bCs/>
          <w:sz w:val="22"/>
          <w:szCs w:val="22"/>
        </w:rPr>
        <w:t xml:space="preserve"> of clinical and research time will be discussed and agreed with the appointed individual.</w:t>
      </w:r>
    </w:p>
    <w:p w14:paraId="6A05A809" w14:textId="77777777" w:rsidR="007368AB" w:rsidRDefault="007368AB" w:rsidP="007368AB">
      <w:pPr>
        <w:jc w:val="both"/>
        <w:rPr>
          <w:rFonts w:ascii="Arial" w:hAnsi="Arial" w:cs="Arial"/>
          <w:sz w:val="22"/>
          <w:szCs w:val="22"/>
        </w:rPr>
      </w:pPr>
    </w:p>
    <w:p w14:paraId="36D94D6F" w14:textId="4C43E5F8" w:rsidR="007368AB" w:rsidRDefault="008F70EB" w:rsidP="007368AB">
      <w:pPr>
        <w:jc w:val="both"/>
        <w:rPr>
          <w:rFonts w:ascii="Arial" w:hAnsi="Arial" w:cs="Arial"/>
          <w:b/>
          <w:sz w:val="22"/>
          <w:szCs w:val="22"/>
        </w:rPr>
      </w:pPr>
      <w:r>
        <w:rPr>
          <w:rFonts w:ascii="Arial" w:hAnsi="Arial" w:cs="Arial"/>
          <w:b/>
          <w:sz w:val="22"/>
          <w:szCs w:val="22"/>
        </w:rPr>
        <w:t>5</w:t>
      </w:r>
      <w:r w:rsidR="007368AB" w:rsidRPr="008558B5">
        <w:rPr>
          <w:rFonts w:ascii="Arial" w:hAnsi="Arial" w:cs="Arial"/>
          <w:b/>
          <w:sz w:val="22"/>
          <w:szCs w:val="22"/>
        </w:rPr>
        <w:t xml:space="preserve">. Description of research component of </w:t>
      </w:r>
      <w:proofErr w:type="spellStart"/>
      <w:r w:rsidR="007368AB" w:rsidRPr="008558B5">
        <w:rPr>
          <w:rFonts w:ascii="Arial" w:hAnsi="Arial" w:cs="Arial"/>
          <w:b/>
          <w:sz w:val="22"/>
          <w:szCs w:val="22"/>
        </w:rPr>
        <w:t>programme</w:t>
      </w:r>
      <w:proofErr w:type="spellEnd"/>
      <w:r w:rsidR="00593DBC">
        <w:rPr>
          <w:rFonts w:ascii="Arial" w:hAnsi="Arial" w:cs="Arial"/>
          <w:b/>
          <w:sz w:val="22"/>
          <w:szCs w:val="22"/>
        </w:rPr>
        <w:t>.</w:t>
      </w:r>
    </w:p>
    <w:p w14:paraId="462876A9" w14:textId="7B4F9F44" w:rsidR="00925F00" w:rsidRDefault="00FD3610" w:rsidP="00925F00">
      <w:pPr>
        <w:jc w:val="both"/>
        <w:rPr>
          <w:rFonts w:ascii="Arial" w:hAnsi="Arial" w:cs="Arial"/>
          <w:bCs/>
          <w:sz w:val="22"/>
          <w:szCs w:val="22"/>
        </w:rPr>
      </w:pPr>
      <w:r w:rsidRPr="00FD3610">
        <w:rPr>
          <w:rFonts w:ascii="Arial" w:hAnsi="Arial" w:cs="Arial"/>
          <w:bCs/>
          <w:sz w:val="22"/>
          <w:szCs w:val="22"/>
        </w:rPr>
        <w:t xml:space="preserve">The research component of this </w:t>
      </w:r>
      <w:proofErr w:type="spellStart"/>
      <w:r w:rsidRPr="00FD3610">
        <w:rPr>
          <w:rFonts w:ascii="Arial" w:hAnsi="Arial" w:cs="Arial"/>
          <w:bCs/>
          <w:sz w:val="22"/>
          <w:szCs w:val="22"/>
        </w:rPr>
        <w:t>programme</w:t>
      </w:r>
      <w:proofErr w:type="spellEnd"/>
      <w:r w:rsidRPr="00FD3610">
        <w:rPr>
          <w:rFonts w:ascii="Arial" w:hAnsi="Arial" w:cs="Arial"/>
          <w:bCs/>
          <w:sz w:val="22"/>
          <w:szCs w:val="22"/>
        </w:rPr>
        <w:t xml:space="preserve"> will allow the candidate to spend </w:t>
      </w:r>
      <w:r w:rsidR="00011994" w:rsidRPr="00FD3610">
        <w:rPr>
          <w:rFonts w:ascii="Arial" w:hAnsi="Arial" w:cs="Arial"/>
          <w:bCs/>
          <w:sz w:val="22"/>
          <w:szCs w:val="22"/>
        </w:rPr>
        <w:t xml:space="preserve">50% </w:t>
      </w:r>
      <w:r w:rsidRPr="00FD3610">
        <w:rPr>
          <w:rFonts w:ascii="Arial" w:hAnsi="Arial" w:cs="Arial"/>
          <w:bCs/>
          <w:sz w:val="22"/>
          <w:szCs w:val="22"/>
        </w:rPr>
        <w:t xml:space="preserve">of their time </w:t>
      </w:r>
      <w:r w:rsidR="00011994" w:rsidRPr="00FD3610">
        <w:rPr>
          <w:rFonts w:ascii="Arial" w:hAnsi="Arial" w:cs="Arial"/>
          <w:bCs/>
          <w:sz w:val="22"/>
          <w:szCs w:val="22"/>
        </w:rPr>
        <w:t>undertaking research in one</w:t>
      </w:r>
      <w:r w:rsidR="00F15DA0">
        <w:rPr>
          <w:rFonts w:ascii="Arial" w:hAnsi="Arial" w:cs="Arial"/>
          <w:bCs/>
          <w:sz w:val="22"/>
          <w:szCs w:val="22"/>
        </w:rPr>
        <w:t xml:space="preserve"> or more</w:t>
      </w:r>
      <w:r w:rsidR="00011994" w:rsidRPr="00FD3610">
        <w:rPr>
          <w:rFonts w:ascii="Arial" w:hAnsi="Arial" w:cs="Arial"/>
          <w:bCs/>
          <w:sz w:val="22"/>
          <w:szCs w:val="22"/>
        </w:rPr>
        <w:t xml:space="preserve"> of the</w:t>
      </w:r>
      <w:r w:rsidR="00B21F71">
        <w:rPr>
          <w:rFonts w:ascii="Arial" w:hAnsi="Arial" w:cs="Arial"/>
          <w:bCs/>
          <w:sz w:val="22"/>
          <w:szCs w:val="22"/>
        </w:rPr>
        <w:t xml:space="preserve"> </w:t>
      </w:r>
      <w:r w:rsidR="00011994" w:rsidRPr="00FD3610">
        <w:rPr>
          <w:rFonts w:ascii="Arial" w:hAnsi="Arial" w:cs="Arial"/>
          <w:bCs/>
          <w:sz w:val="22"/>
          <w:szCs w:val="22"/>
        </w:rPr>
        <w:t xml:space="preserve">research teams/laboratories </w:t>
      </w:r>
      <w:r w:rsidR="00F15DA0">
        <w:rPr>
          <w:rFonts w:ascii="Arial" w:hAnsi="Arial" w:cs="Arial"/>
          <w:bCs/>
          <w:sz w:val="22"/>
          <w:szCs w:val="22"/>
        </w:rPr>
        <w:t xml:space="preserve">across 8 </w:t>
      </w:r>
      <w:r w:rsidR="00293765">
        <w:rPr>
          <w:rFonts w:ascii="Arial" w:hAnsi="Arial" w:cs="Arial"/>
          <w:bCs/>
          <w:sz w:val="22"/>
          <w:szCs w:val="22"/>
        </w:rPr>
        <w:t xml:space="preserve">Research Divisions </w:t>
      </w:r>
      <w:r w:rsidR="00011994" w:rsidRPr="00FD3610">
        <w:rPr>
          <w:rFonts w:ascii="Arial" w:hAnsi="Arial" w:cs="Arial"/>
          <w:bCs/>
          <w:sz w:val="22"/>
          <w:szCs w:val="22"/>
        </w:rPr>
        <w:t xml:space="preserve">at </w:t>
      </w:r>
      <w:r w:rsidR="0043194F">
        <w:rPr>
          <w:rFonts w:ascii="Arial" w:hAnsi="Arial" w:cs="Arial"/>
          <w:bCs/>
          <w:sz w:val="22"/>
          <w:szCs w:val="22"/>
        </w:rPr>
        <w:t>t</w:t>
      </w:r>
      <w:r w:rsidR="00011994" w:rsidRPr="00FD3610">
        <w:rPr>
          <w:rFonts w:ascii="Arial" w:hAnsi="Arial" w:cs="Arial"/>
          <w:bCs/>
          <w:sz w:val="22"/>
          <w:szCs w:val="22"/>
        </w:rPr>
        <w:t xml:space="preserve">he Institute of Cancer Research (ICR) </w:t>
      </w:r>
      <w:r w:rsidR="00F45C04">
        <w:rPr>
          <w:rFonts w:ascii="Arial" w:hAnsi="Arial" w:cs="Arial"/>
          <w:bCs/>
          <w:sz w:val="22"/>
          <w:szCs w:val="22"/>
        </w:rPr>
        <w:t xml:space="preserve">that will </w:t>
      </w:r>
      <w:r w:rsidR="00CA050E">
        <w:rPr>
          <w:rFonts w:ascii="Arial" w:hAnsi="Arial" w:cs="Arial"/>
          <w:bCs/>
          <w:sz w:val="22"/>
          <w:szCs w:val="22"/>
        </w:rPr>
        <w:t>fit with</w:t>
      </w:r>
      <w:r w:rsidR="00AE7752">
        <w:rPr>
          <w:rFonts w:ascii="Arial" w:hAnsi="Arial" w:cs="Arial"/>
          <w:bCs/>
          <w:sz w:val="22"/>
          <w:szCs w:val="22"/>
        </w:rPr>
        <w:t xml:space="preserve"> their own research interests and</w:t>
      </w:r>
      <w:r w:rsidR="00CA050E">
        <w:rPr>
          <w:rFonts w:ascii="Arial" w:hAnsi="Arial" w:cs="Arial"/>
          <w:bCs/>
          <w:sz w:val="22"/>
          <w:szCs w:val="22"/>
        </w:rPr>
        <w:t xml:space="preserve"> the </w:t>
      </w:r>
      <w:r w:rsidR="00CA050E" w:rsidRPr="007C715F">
        <w:rPr>
          <w:rFonts w:ascii="Arial" w:hAnsi="Arial" w:cs="Arial"/>
          <w:bCs/>
          <w:sz w:val="22"/>
          <w:szCs w:val="22"/>
          <w:u w:val="single"/>
        </w:rPr>
        <w:t>Clinical Therapeutics/Pharmacology/Industry Theme</w:t>
      </w:r>
      <w:r w:rsidR="00CA050E">
        <w:rPr>
          <w:rFonts w:ascii="Arial" w:hAnsi="Arial" w:cs="Arial"/>
          <w:bCs/>
          <w:sz w:val="22"/>
          <w:szCs w:val="22"/>
        </w:rPr>
        <w:t xml:space="preserve"> of this post</w:t>
      </w:r>
      <w:r w:rsidR="00011994" w:rsidRPr="00FD3610">
        <w:rPr>
          <w:rFonts w:ascii="Arial" w:hAnsi="Arial" w:cs="Arial"/>
          <w:bCs/>
          <w:sz w:val="22"/>
          <w:szCs w:val="22"/>
        </w:rPr>
        <w:t>.</w:t>
      </w:r>
    </w:p>
    <w:p w14:paraId="2DC6B856" w14:textId="77777777" w:rsidR="00925F00" w:rsidRDefault="00925F00" w:rsidP="00925F00">
      <w:pPr>
        <w:jc w:val="both"/>
        <w:rPr>
          <w:rFonts w:ascii="Arial" w:hAnsi="Arial" w:cs="Arial"/>
          <w:bCs/>
          <w:sz w:val="22"/>
          <w:szCs w:val="22"/>
        </w:rPr>
      </w:pPr>
    </w:p>
    <w:p w14:paraId="491A41B7" w14:textId="1DB5802A" w:rsidR="00925F00" w:rsidRDefault="00386257" w:rsidP="00925F00">
      <w:pPr>
        <w:jc w:val="both"/>
        <w:rPr>
          <w:rFonts w:ascii="Arial" w:hAnsi="Arial" w:cs="Arial"/>
          <w:bCs/>
          <w:sz w:val="22"/>
          <w:szCs w:val="22"/>
        </w:rPr>
      </w:pPr>
      <w:r>
        <w:rPr>
          <w:rFonts w:ascii="Arial" w:hAnsi="Arial" w:cs="Arial"/>
          <w:bCs/>
          <w:sz w:val="22"/>
          <w:szCs w:val="22"/>
        </w:rPr>
        <w:t>Over the next period, t</w:t>
      </w:r>
      <w:r w:rsidR="00925F00">
        <w:rPr>
          <w:rFonts w:ascii="Arial" w:hAnsi="Arial" w:cs="Arial"/>
          <w:bCs/>
          <w:sz w:val="22"/>
          <w:szCs w:val="22"/>
        </w:rPr>
        <w:t>hrough our research we aim to:</w:t>
      </w:r>
    </w:p>
    <w:p w14:paraId="55D73D4C" w14:textId="7991B633" w:rsidR="00925F00" w:rsidRPr="00925F00" w:rsidRDefault="006314D0" w:rsidP="00925F00">
      <w:pPr>
        <w:jc w:val="both"/>
        <w:rPr>
          <w:rFonts w:ascii="Arial" w:hAnsi="Arial" w:cs="Arial"/>
          <w:bCs/>
          <w:sz w:val="22"/>
          <w:szCs w:val="22"/>
        </w:rPr>
      </w:pPr>
      <w:r>
        <w:rPr>
          <w:rFonts w:ascii="Arial" w:hAnsi="Arial" w:cs="Arial"/>
          <w:bCs/>
          <w:sz w:val="22"/>
          <w:szCs w:val="22"/>
        </w:rPr>
        <w:t xml:space="preserve"> </w:t>
      </w:r>
      <w:r w:rsidR="00925F00" w:rsidRPr="00925F00">
        <w:rPr>
          <w:rFonts w:ascii="Arial" w:hAnsi="Arial" w:cs="Arial"/>
          <w:bCs/>
          <w:sz w:val="22"/>
          <w:szCs w:val="22"/>
        </w:rPr>
        <w:t>Create treatments to overcome drug resistance by targeting evolutionary mechanisms within the cancer ecosystem – such as cancer’s ability to cope with genetic instability.</w:t>
      </w:r>
    </w:p>
    <w:p w14:paraId="5CA05FD8" w14:textId="1A7FA12E" w:rsidR="00925F00" w:rsidRPr="00925F00" w:rsidRDefault="00925F00" w:rsidP="00925F00">
      <w:pPr>
        <w:jc w:val="both"/>
        <w:rPr>
          <w:rFonts w:ascii="Arial" w:hAnsi="Arial" w:cs="Arial"/>
          <w:bCs/>
          <w:sz w:val="22"/>
          <w:szCs w:val="22"/>
        </w:rPr>
      </w:pPr>
      <w:r w:rsidRPr="00925F00">
        <w:rPr>
          <w:rFonts w:ascii="Arial" w:hAnsi="Arial" w:cs="Arial"/>
          <w:bCs/>
          <w:sz w:val="22"/>
          <w:szCs w:val="22"/>
        </w:rPr>
        <w:t>• Explore ways of targeting cancers indirectly by disrupting their ecosystems and the support they receive from surrounding tissue.</w:t>
      </w:r>
    </w:p>
    <w:p w14:paraId="35926CF4" w14:textId="7BD5C1D7" w:rsidR="00925F00" w:rsidRPr="00925F00" w:rsidRDefault="00925F00" w:rsidP="00925F00">
      <w:pPr>
        <w:jc w:val="both"/>
        <w:rPr>
          <w:rFonts w:ascii="Arial" w:hAnsi="Arial" w:cs="Arial"/>
          <w:bCs/>
          <w:sz w:val="22"/>
          <w:szCs w:val="22"/>
        </w:rPr>
      </w:pPr>
      <w:r w:rsidRPr="00925F00">
        <w:rPr>
          <w:rFonts w:ascii="Arial" w:hAnsi="Arial" w:cs="Arial"/>
          <w:bCs/>
          <w:sz w:val="22"/>
          <w:szCs w:val="22"/>
        </w:rPr>
        <w:t>• Develop ways to exploit our understanding of cell death to drive the immune system</w:t>
      </w:r>
      <w:r w:rsidR="00386257">
        <w:rPr>
          <w:rFonts w:ascii="Arial" w:hAnsi="Arial" w:cs="Arial"/>
          <w:bCs/>
          <w:sz w:val="22"/>
          <w:szCs w:val="22"/>
        </w:rPr>
        <w:t xml:space="preserve"> </w:t>
      </w:r>
      <w:r w:rsidRPr="00925F00">
        <w:rPr>
          <w:rFonts w:ascii="Arial" w:hAnsi="Arial" w:cs="Arial"/>
          <w:bCs/>
          <w:sz w:val="22"/>
          <w:szCs w:val="22"/>
        </w:rPr>
        <w:t>to attack surviving cancer cells.</w:t>
      </w:r>
    </w:p>
    <w:p w14:paraId="3196F43A" w14:textId="476D7D7E" w:rsidR="00925F00" w:rsidRPr="00925F00" w:rsidRDefault="00925F00" w:rsidP="00925F00">
      <w:pPr>
        <w:jc w:val="both"/>
        <w:rPr>
          <w:rFonts w:ascii="Arial" w:hAnsi="Arial" w:cs="Arial"/>
          <w:bCs/>
          <w:sz w:val="22"/>
          <w:szCs w:val="22"/>
        </w:rPr>
      </w:pPr>
      <w:r w:rsidRPr="00925F00">
        <w:rPr>
          <w:rFonts w:ascii="Arial" w:hAnsi="Arial" w:cs="Arial"/>
          <w:bCs/>
          <w:sz w:val="22"/>
          <w:szCs w:val="22"/>
        </w:rPr>
        <w:t>• Develop new approaches to targeted protein degradation (PROTACs, molecular glues and exploring E3 ligases) and apply these approaches to create new treatments.</w:t>
      </w:r>
    </w:p>
    <w:p w14:paraId="1B9F7AAB" w14:textId="6792DAF3" w:rsidR="00925F00" w:rsidRPr="00925F00" w:rsidRDefault="00925F00" w:rsidP="00925F00">
      <w:pPr>
        <w:jc w:val="both"/>
        <w:rPr>
          <w:rFonts w:ascii="Arial" w:hAnsi="Arial" w:cs="Arial"/>
          <w:bCs/>
          <w:sz w:val="22"/>
          <w:szCs w:val="22"/>
        </w:rPr>
      </w:pPr>
      <w:r w:rsidRPr="00925F00">
        <w:rPr>
          <w:rFonts w:ascii="Arial" w:hAnsi="Arial" w:cs="Arial"/>
          <w:bCs/>
          <w:sz w:val="22"/>
          <w:szCs w:val="22"/>
        </w:rPr>
        <w:t>• Carry out experimental, biomarker-driven early phase I trials of novel cancer drugs and combinations in both adults and children contemporaneously studying disease evolution and treatment resistance.</w:t>
      </w:r>
    </w:p>
    <w:p w14:paraId="629F2540" w14:textId="75D4438E" w:rsidR="00925F00" w:rsidRPr="00925F00" w:rsidRDefault="00925F00" w:rsidP="00925F00">
      <w:pPr>
        <w:jc w:val="both"/>
        <w:rPr>
          <w:rFonts w:ascii="Arial" w:hAnsi="Arial" w:cs="Arial"/>
          <w:bCs/>
          <w:sz w:val="22"/>
          <w:szCs w:val="22"/>
        </w:rPr>
      </w:pPr>
      <w:r w:rsidRPr="00925F00">
        <w:rPr>
          <w:rFonts w:ascii="Arial" w:hAnsi="Arial" w:cs="Arial"/>
          <w:bCs/>
          <w:sz w:val="22"/>
          <w:szCs w:val="22"/>
        </w:rPr>
        <w:t xml:space="preserve">• Implement novel, efficient, adaptive trial designs in early phase trials and design simpler trials with broader inclusion criteria and novel data collection and verification for technology-based trials. </w:t>
      </w:r>
    </w:p>
    <w:p w14:paraId="55C2A558" w14:textId="3A77F462" w:rsidR="00F26DB8" w:rsidRDefault="00925F00" w:rsidP="00925F00">
      <w:pPr>
        <w:jc w:val="both"/>
        <w:rPr>
          <w:ins w:id="0" w:author="Deepti Raj" w:date="2025-10-31T10:39:00Z" w16du:dateUtc="2025-10-31T10:39:00Z"/>
          <w:rFonts w:ascii="Arial" w:hAnsi="Arial" w:cs="Arial"/>
          <w:bCs/>
          <w:sz w:val="22"/>
          <w:szCs w:val="22"/>
        </w:rPr>
      </w:pPr>
      <w:r w:rsidRPr="00925F00">
        <w:rPr>
          <w:rFonts w:ascii="Arial" w:hAnsi="Arial" w:cs="Arial"/>
          <w:bCs/>
          <w:sz w:val="22"/>
          <w:szCs w:val="22"/>
        </w:rPr>
        <w:t>• Accelerate the development of targeted therapies by identifying and using biomarkers of treatment response and drug resistance.</w:t>
      </w:r>
    </w:p>
    <w:p w14:paraId="3C451D07" w14:textId="77777777" w:rsidR="002D12F1" w:rsidRDefault="002D12F1" w:rsidP="00925F00">
      <w:pPr>
        <w:jc w:val="both"/>
        <w:rPr>
          <w:rFonts w:ascii="Arial" w:hAnsi="Arial" w:cs="Arial"/>
          <w:sz w:val="22"/>
          <w:szCs w:val="22"/>
        </w:rPr>
      </w:pPr>
    </w:p>
    <w:p w14:paraId="16681D61" w14:textId="721529C0" w:rsidR="00FA439F" w:rsidRDefault="00011994" w:rsidP="00FA439F">
      <w:pPr>
        <w:jc w:val="both"/>
        <w:rPr>
          <w:rFonts w:ascii="Arial" w:hAnsi="Arial" w:cs="Arial"/>
          <w:sz w:val="22"/>
          <w:szCs w:val="22"/>
        </w:rPr>
      </w:pPr>
      <w:r w:rsidRPr="002B2800">
        <w:rPr>
          <w:rFonts w:ascii="Arial" w:hAnsi="Arial" w:cs="Arial"/>
          <w:sz w:val="22"/>
          <w:szCs w:val="22"/>
        </w:rPr>
        <w:t>This lectureship has been awarded</w:t>
      </w:r>
      <w:r w:rsidRPr="002B2800">
        <w:rPr>
          <w:rFonts w:ascii="Arial" w:hAnsi="Arial" w:cs="Arial"/>
          <w:sz w:val="22"/>
          <w:szCs w:val="22"/>
          <w:lang w:val="en-GB"/>
        </w:rPr>
        <w:t xml:space="preserve"> to </w:t>
      </w:r>
      <w:r w:rsidR="0043194F">
        <w:rPr>
          <w:rFonts w:ascii="Arial" w:hAnsi="Arial" w:cs="Arial"/>
          <w:sz w:val="22"/>
          <w:szCs w:val="22"/>
          <w:lang w:val="en-GB"/>
        </w:rPr>
        <w:t>t</w:t>
      </w:r>
      <w:r w:rsidR="00B10FA2">
        <w:rPr>
          <w:rFonts w:ascii="Arial" w:hAnsi="Arial" w:cs="Arial"/>
          <w:sz w:val="22"/>
          <w:szCs w:val="22"/>
          <w:lang w:val="en-GB"/>
        </w:rPr>
        <w:t xml:space="preserve">he </w:t>
      </w:r>
      <w:r w:rsidRPr="002B2800">
        <w:rPr>
          <w:rFonts w:ascii="Arial" w:hAnsi="Arial" w:cs="Arial"/>
          <w:sz w:val="22"/>
          <w:szCs w:val="22"/>
          <w:lang w:val="en-GB"/>
        </w:rPr>
        <w:t xml:space="preserve">ICR through national competition </w:t>
      </w:r>
      <w:r w:rsidRPr="002B2800">
        <w:rPr>
          <w:rFonts w:ascii="Arial" w:hAnsi="Arial" w:cs="Arial"/>
          <w:sz w:val="22"/>
          <w:szCs w:val="22"/>
        </w:rPr>
        <w:t>and will provide high quality academic training for individuals in specialist training who can demonstrate that they have outstanding potential for development as a clinical academic.</w:t>
      </w:r>
      <w:r w:rsidR="003D301A">
        <w:rPr>
          <w:rFonts w:ascii="Arial" w:hAnsi="Arial" w:cs="Arial"/>
          <w:sz w:val="22"/>
          <w:szCs w:val="22"/>
        </w:rPr>
        <w:t xml:space="preserve"> </w:t>
      </w:r>
      <w:r w:rsidR="0043194F">
        <w:rPr>
          <w:rFonts w:ascii="Arial" w:hAnsi="Arial" w:cs="Arial"/>
          <w:sz w:val="22"/>
          <w:szCs w:val="22"/>
        </w:rPr>
        <w:t>The successful candidate will be supported through post-doctoral clinical academic training initiatives offered by the ICR in conjunction with the</w:t>
      </w:r>
      <w:r w:rsidR="004339F7">
        <w:rPr>
          <w:rFonts w:ascii="Arial" w:hAnsi="Arial" w:cs="Arial"/>
          <w:sz w:val="22"/>
          <w:szCs w:val="22"/>
        </w:rPr>
        <w:t xml:space="preserve"> </w:t>
      </w:r>
      <w:r w:rsidR="006314D0">
        <w:rPr>
          <w:rFonts w:ascii="Arial" w:hAnsi="Arial" w:cs="Arial"/>
          <w:sz w:val="22"/>
          <w:szCs w:val="22"/>
        </w:rPr>
        <w:t xml:space="preserve">RM/ICR NIHR </w:t>
      </w:r>
      <w:r w:rsidR="004339F7">
        <w:rPr>
          <w:rFonts w:ascii="Arial" w:hAnsi="Arial" w:cs="Arial"/>
          <w:sz w:val="22"/>
          <w:szCs w:val="22"/>
        </w:rPr>
        <w:t>Biomedical Research Centre</w:t>
      </w:r>
      <w:r w:rsidR="0043194F">
        <w:rPr>
          <w:rFonts w:ascii="Arial" w:hAnsi="Arial" w:cs="Arial"/>
          <w:sz w:val="22"/>
          <w:szCs w:val="22"/>
        </w:rPr>
        <w:t xml:space="preserve"> to support the pathway to an independent research career. Bespoke training, networking and mentorships schemes have been devised in addition to courses aimed at developing specific research skills. The latter include courses </w:t>
      </w:r>
      <w:proofErr w:type="gramStart"/>
      <w:r w:rsidR="0043194F">
        <w:rPr>
          <w:rFonts w:ascii="Arial" w:hAnsi="Arial" w:cs="Arial"/>
          <w:sz w:val="22"/>
          <w:szCs w:val="22"/>
        </w:rPr>
        <w:t>of</w:t>
      </w:r>
      <w:proofErr w:type="gramEnd"/>
      <w:r w:rsidR="0043194F">
        <w:rPr>
          <w:rFonts w:ascii="Arial" w:hAnsi="Arial" w:cs="Arial"/>
          <w:sz w:val="22"/>
          <w:szCs w:val="22"/>
        </w:rPr>
        <w:t xml:space="preserve"> grant writing, peer reviewing publications and writing scientific </w:t>
      </w:r>
      <w:r w:rsidR="0043194F">
        <w:rPr>
          <w:rFonts w:ascii="Arial" w:hAnsi="Arial" w:cs="Arial"/>
          <w:sz w:val="22"/>
          <w:szCs w:val="22"/>
        </w:rPr>
        <w:lastRenderedPageBreak/>
        <w:t>papers.</w:t>
      </w:r>
      <w:r w:rsidR="00FA439F">
        <w:rPr>
          <w:rFonts w:ascii="Arial" w:hAnsi="Arial" w:cs="Arial"/>
          <w:sz w:val="22"/>
          <w:szCs w:val="22"/>
        </w:rPr>
        <w:t xml:space="preserve"> The ICR has Athena Swan Silver status and is committed to the development of academics from all backgrounds. </w:t>
      </w:r>
    </w:p>
    <w:p w14:paraId="1DF0EDC9" w14:textId="77777777" w:rsidR="00FA439F" w:rsidRDefault="00FA439F" w:rsidP="00FA439F">
      <w:pPr>
        <w:jc w:val="both"/>
        <w:rPr>
          <w:rFonts w:ascii="Arial" w:hAnsi="Arial" w:cs="Arial"/>
          <w:sz w:val="22"/>
          <w:szCs w:val="22"/>
        </w:rPr>
      </w:pPr>
    </w:p>
    <w:p w14:paraId="4DFA0807" w14:textId="4C6BAB27" w:rsidR="00FA439F" w:rsidRPr="002B2800" w:rsidRDefault="00FA439F" w:rsidP="00FA439F">
      <w:pPr>
        <w:shd w:val="clear" w:color="auto" w:fill="FFFFFF"/>
        <w:jc w:val="both"/>
        <w:rPr>
          <w:rFonts w:ascii="Arial" w:hAnsi="Arial" w:cs="Arial"/>
          <w:color w:val="242424"/>
          <w:sz w:val="22"/>
          <w:szCs w:val="22"/>
          <w:bdr w:val="none" w:sz="0" w:space="0" w:color="auto" w:frame="1"/>
          <w:lang w:val="en-GB" w:eastAsia="en-GB"/>
        </w:rPr>
      </w:pPr>
      <w:r>
        <w:rPr>
          <w:rFonts w:ascii="Arial" w:hAnsi="Arial" w:cs="Arial"/>
          <w:sz w:val="22"/>
          <w:szCs w:val="22"/>
          <w:lang w:val="en-GB" w:eastAsia="x-none"/>
        </w:rPr>
        <w:t>The</w:t>
      </w:r>
      <w:r w:rsidRPr="002B2800">
        <w:rPr>
          <w:rFonts w:ascii="Arial" w:hAnsi="Arial" w:cs="Arial"/>
          <w:sz w:val="22"/>
          <w:szCs w:val="22"/>
          <w:lang w:val="en-GB" w:eastAsia="x-none"/>
        </w:rPr>
        <w:t xml:space="preserve"> I</w:t>
      </w:r>
      <w:r>
        <w:rPr>
          <w:rFonts w:ascii="Arial" w:hAnsi="Arial" w:cs="Arial"/>
          <w:sz w:val="22"/>
          <w:szCs w:val="22"/>
          <w:lang w:val="en-GB" w:eastAsia="x-none"/>
        </w:rPr>
        <w:t xml:space="preserve">CR is </w:t>
      </w:r>
      <w:r w:rsidRPr="002B2800">
        <w:rPr>
          <w:rFonts w:ascii="Arial" w:hAnsi="Arial" w:cs="Arial"/>
          <w:sz w:val="22"/>
          <w:szCs w:val="22"/>
          <w:lang w:val="en-GB" w:eastAsia="x-none"/>
        </w:rPr>
        <w:t xml:space="preserve">co-located </w:t>
      </w:r>
      <w:r w:rsidR="006314D0">
        <w:rPr>
          <w:rFonts w:ascii="Arial" w:hAnsi="Arial" w:cs="Arial"/>
          <w:sz w:val="22"/>
          <w:szCs w:val="22"/>
          <w:lang w:val="en-GB" w:eastAsia="x-none"/>
        </w:rPr>
        <w:t xml:space="preserve">with RM </w:t>
      </w:r>
      <w:r w:rsidRPr="002B2800">
        <w:rPr>
          <w:rFonts w:ascii="Arial" w:hAnsi="Arial" w:cs="Arial"/>
          <w:sz w:val="22"/>
          <w:szCs w:val="22"/>
          <w:lang w:val="en-GB" w:eastAsia="x-none"/>
        </w:rPr>
        <w:t>at two sites</w:t>
      </w:r>
      <w:r w:rsidR="006314D0">
        <w:rPr>
          <w:rFonts w:ascii="Arial" w:hAnsi="Arial" w:cs="Arial"/>
          <w:sz w:val="22"/>
          <w:szCs w:val="22"/>
          <w:lang w:val="en-GB" w:eastAsia="x-none"/>
        </w:rPr>
        <w:t xml:space="preserve"> </w:t>
      </w:r>
      <w:r w:rsidRPr="002B2800">
        <w:rPr>
          <w:rFonts w:ascii="Arial" w:hAnsi="Arial" w:cs="Arial"/>
          <w:sz w:val="22"/>
          <w:szCs w:val="22"/>
          <w:lang w:val="en-GB" w:eastAsia="x-none"/>
        </w:rPr>
        <w:t>in London</w:t>
      </w:r>
      <w:r w:rsidR="006314D0">
        <w:rPr>
          <w:rFonts w:ascii="Arial" w:hAnsi="Arial" w:cs="Arial"/>
          <w:sz w:val="22"/>
          <w:szCs w:val="22"/>
          <w:lang w:val="en-GB" w:eastAsia="x-none"/>
        </w:rPr>
        <w:t>,</w:t>
      </w:r>
      <w:r w:rsidRPr="002B2800">
        <w:rPr>
          <w:rFonts w:ascii="Arial" w:hAnsi="Arial" w:cs="Arial"/>
          <w:sz w:val="22"/>
          <w:szCs w:val="22"/>
          <w:lang w:val="en-GB" w:eastAsia="x-none"/>
        </w:rPr>
        <w:t xml:space="preserve"> one in </w:t>
      </w:r>
      <w:r w:rsidR="006314D0">
        <w:rPr>
          <w:rFonts w:ascii="Arial" w:hAnsi="Arial" w:cs="Arial"/>
          <w:sz w:val="22"/>
          <w:szCs w:val="22"/>
          <w:lang w:val="en-GB" w:eastAsia="x-none"/>
        </w:rPr>
        <w:t xml:space="preserve">Chelsea and one in </w:t>
      </w:r>
      <w:r w:rsidRPr="002B2800">
        <w:rPr>
          <w:rFonts w:ascii="Arial" w:hAnsi="Arial" w:cs="Arial"/>
          <w:sz w:val="22"/>
          <w:szCs w:val="22"/>
          <w:lang w:val="en-GB" w:eastAsia="x-none"/>
        </w:rPr>
        <w:t>Sutton</w:t>
      </w:r>
      <w:r w:rsidR="006314D0">
        <w:rPr>
          <w:rFonts w:ascii="Arial" w:hAnsi="Arial" w:cs="Arial"/>
          <w:sz w:val="22"/>
          <w:szCs w:val="22"/>
          <w:lang w:val="en-GB" w:eastAsia="x-none"/>
        </w:rPr>
        <w:t xml:space="preserve">. </w:t>
      </w:r>
      <w:r w:rsidRPr="002B2800">
        <w:rPr>
          <w:rFonts w:ascii="Arial" w:hAnsi="Arial" w:cs="Arial"/>
          <w:sz w:val="22"/>
          <w:szCs w:val="22"/>
          <w:lang w:val="en-GB" w:eastAsia="x-none"/>
        </w:rPr>
        <w:t>The post-holder w</w:t>
      </w:r>
      <w:r w:rsidR="006314D0">
        <w:rPr>
          <w:rFonts w:ascii="Arial" w:hAnsi="Arial" w:cs="Arial"/>
          <w:sz w:val="22"/>
          <w:szCs w:val="22"/>
          <w:lang w:val="en-GB" w:eastAsia="x-none"/>
        </w:rPr>
        <w:t xml:space="preserve">ill </w:t>
      </w:r>
      <w:r w:rsidRPr="002B2800">
        <w:rPr>
          <w:rFonts w:ascii="Arial" w:hAnsi="Arial" w:cs="Arial"/>
          <w:sz w:val="22"/>
          <w:szCs w:val="22"/>
          <w:lang w:val="en-GB" w:eastAsia="x-none"/>
        </w:rPr>
        <w:t>be based in a research team on one site</w:t>
      </w:r>
      <w:r w:rsidR="007B039F">
        <w:rPr>
          <w:rFonts w:ascii="Arial" w:hAnsi="Arial" w:cs="Arial"/>
          <w:sz w:val="22"/>
          <w:szCs w:val="22"/>
          <w:lang w:val="en-GB" w:eastAsia="x-none"/>
        </w:rPr>
        <w:t xml:space="preserve"> for the research component</w:t>
      </w:r>
      <w:r w:rsidR="006314D0">
        <w:rPr>
          <w:rFonts w:ascii="Arial" w:hAnsi="Arial" w:cs="Arial"/>
          <w:sz w:val="22"/>
          <w:szCs w:val="22"/>
          <w:lang w:val="en-GB" w:eastAsia="x-none"/>
        </w:rPr>
        <w:t>, although some cross site working may be required</w:t>
      </w:r>
      <w:r>
        <w:rPr>
          <w:rFonts w:ascii="Arial" w:hAnsi="Arial" w:cs="Arial"/>
          <w:sz w:val="22"/>
          <w:szCs w:val="22"/>
          <w:lang w:val="en-GB" w:eastAsia="x-none"/>
        </w:rPr>
        <w:t xml:space="preserve">. </w:t>
      </w:r>
      <w:r w:rsidRPr="002B2800">
        <w:rPr>
          <w:rFonts w:ascii="Arial" w:hAnsi="Arial" w:cs="Arial"/>
          <w:color w:val="242424"/>
          <w:sz w:val="22"/>
          <w:szCs w:val="22"/>
          <w:bdr w:val="none" w:sz="0" w:space="0" w:color="auto" w:frame="1"/>
          <w:lang w:val="en-GB" w:eastAsia="en-GB"/>
        </w:rPr>
        <w:t>The ICR is one of 17 independent member institutions of the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federal University of London specialising in research and postgraduate education related to</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cancer. “Inspiring tomorrow’s leaders” is a key pillar of the ICR strategy. Our vision is to</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empower our students and early-career researchers to become tomorrow’s leaders in cancer</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research and treatment by providing the best possible education, training and careers</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support. We have a strong track record: student alumni data collected in 2017 demonstrates</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that we have trained many world-leading researchers, with 22% of alumni, and 32% clinical</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alumni, (1980 to 2005) having reached Professor status compared to 0.45% nationally</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(Royal Society data).</w:t>
      </w:r>
      <w:r w:rsidRPr="002B2800">
        <w:rPr>
          <w:rFonts w:ascii="Arial" w:hAnsi="Arial" w:cs="Arial"/>
          <w:color w:val="242424"/>
          <w:sz w:val="22"/>
          <w:szCs w:val="22"/>
          <w:lang w:val="en-GB" w:eastAsia="en-GB"/>
        </w:rPr>
        <w:t xml:space="preserve"> </w:t>
      </w:r>
    </w:p>
    <w:p w14:paraId="09A9B10D" w14:textId="77777777" w:rsidR="00FA439F" w:rsidRDefault="00FA439F" w:rsidP="00FA439F">
      <w:pPr>
        <w:jc w:val="both"/>
        <w:rPr>
          <w:rFonts w:ascii="Arial" w:hAnsi="Arial" w:cs="Arial"/>
          <w:sz w:val="22"/>
          <w:szCs w:val="22"/>
        </w:rPr>
      </w:pPr>
    </w:p>
    <w:p w14:paraId="43502D8E" w14:textId="597DE9BD" w:rsidR="00011994" w:rsidRPr="00FA439F" w:rsidRDefault="00011994" w:rsidP="00FA439F">
      <w:pPr>
        <w:jc w:val="both"/>
        <w:rPr>
          <w:rFonts w:ascii="Arial" w:hAnsi="Arial" w:cs="Arial"/>
          <w:sz w:val="22"/>
          <w:szCs w:val="22"/>
        </w:rPr>
      </w:pPr>
      <w:r w:rsidRPr="002B2800">
        <w:rPr>
          <w:rFonts w:ascii="Arial" w:hAnsi="Arial" w:cs="Arial"/>
          <w:color w:val="242424"/>
          <w:sz w:val="22"/>
          <w:szCs w:val="22"/>
          <w:bdr w:val="none" w:sz="0" w:space="0" w:color="auto" w:frame="1"/>
          <w:lang w:val="en-GB" w:eastAsia="en-GB"/>
        </w:rPr>
        <w:t>C</w:t>
      </w:r>
      <w:r w:rsidR="003D301A">
        <w:rPr>
          <w:rFonts w:ascii="Arial" w:hAnsi="Arial" w:cs="Arial"/>
          <w:color w:val="242424"/>
          <w:sz w:val="22"/>
          <w:szCs w:val="22"/>
          <w:bdr w:val="none" w:sz="0" w:space="0" w:color="auto" w:frame="1"/>
          <w:lang w:val="en-GB" w:eastAsia="en-GB"/>
        </w:rPr>
        <w:t>linical Lecturers (CLs)</w:t>
      </w:r>
      <w:r w:rsidRPr="002B2800">
        <w:rPr>
          <w:rFonts w:ascii="Arial" w:hAnsi="Arial" w:cs="Arial"/>
          <w:color w:val="242424"/>
          <w:sz w:val="22"/>
          <w:szCs w:val="22"/>
          <w:bdr w:val="none" w:sz="0" w:space="0" w:color="auto" w:frame="1"/>
          <w:lang w:val="en-GB" w:eastAsia="en-GB"/>
        </w:rPr>
        <w:t xml:space="preserve"> are embedded in our highly successful translational research</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 xml:space="preserve">environment. </w:t>
      </w:r>
      <w:r w:rsidR="00FD3610">
        <w:rPr>
          <w:rFonts w:ascii="Arial" w:hAnsi="Arial" w:cs="Arial"/>
          <w:color w:val="242424"/>
          <w:sz w:val="22"/>
          <w:szCs w:val="22"/>
          <w:bdr w:val="none" w:sz="0" w:space="0" w:color="auto" w:frame="1"/>
          <w:lang w:val="en-GB" w:eastAsia="en-GB"/>
        </w:rPr>
        <w:t xml:space="preserve">The </w:t>
      </w:r>
      <w:r>
        <w:rPr>
          <w:rFonts w:ascii="Arial" w:hAnsi="Arial" w:cs="Arial"/>
          <w:color w:val="242424"/>
          <w:sz w:val="22"/>
          <w:szCs w:val="22"/>
          <w:bdr w:val="none" w:sz="0" w:space="0" w:color="auto" w:frame="1"/>
          <w:lang w:val="en-GB" w:eastAsia="en-GB"/>
        </w:rPr>
        <w:t>ICR/R</w:t>
      </w:r>
      <w:r w:rsidR="005A1008">
        <w:rPr>
          <w:rFonts w:ascii="Arial" w:hAnsi="Arial" w:cs="Arial"/>
          <w:color w:val="242424"/>
          <w:sz w:val="22"/>
          <w:szCs w:val="22"/>
          <w:bdr w:val="none" w:sz="0" w:space="0" w:color="auto" w:frame="1"/>
          <w:lang w:val="en-GB" w:eastAsia="en-GB"/>
        </w:rPr>
        <w:t>oyal Marsden (RM) NHS Foundation Trust</w:t>
      </w:r>
      <w:r>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have a joint research strategy which aims to unravel cancer’s ecosystem,</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overcome its evolution and drug resistance, and advance diagnosis and treatment. We draw</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on fundamental discoveries about cancer, find ways to diagnose and target cancer more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 xml:space="preserve">effectively, and improve treatment through innovative clinical trials. </w:t>
      </w:r>
    </w:p>
    <w:p w14:paraId="073ECDCD" w14:textId="77777777" w:rsidR="001A0F24" w:rsidRDefault="001A0F24" w:rsidP="007763C8">
      <w:pPr>
        <w:jc w:val="both"/>
        <w:rPr>
          <w:rFonts w:ascii="Arial" w:hAnsi="Arial" w:cs="Arial"/>
          <w:sz w:val="22"/>
          <w:szCs w:val="22"/>
        </w:rPr>
      </w:pPr>
    </w:p>
    <w:p w14:paraId="7BA2A54A" w14:textId="1B6CE771" w:rsidR="007368AB" w:rsidRDefault="002F2F8F" w:rsidP="007368AB">
      <w:pPr>
        <w:jc w:val="both"/>
        <w:rPr>
          <w:rFonts w:ascii="Arial" w:hAnsi="Arial" w:cs="Arial"/>
          <w:b/>
          <w:sz w:val="22"/>
          <w:szCs w:val="22"/>
        </w:rPr>
      </w:pPr>
      <w:r>
        <w:rPr>
          <w:rFonts w:ascii="Arial" w:hAnsi="Arial" w:cs="Arial"/>
          <w:b/>
          <w:sz w:val="22"/>
          <w:szCs w:val="22"/>
        </w:rPr>
        <w:t>6</w:t>
      </w:r>
      <w:r w:rsidR="007368AB" w:rsidRPr="00117F4F">
        <w:rPr>
          <w:rFonts w:ascii="Arial" w:hAnsi="Arial" w:cs="Arial"/>
          <w:b/>
          <w:sz w:val="22"/>
          <w:szCs w:val="22"/>
        </w:rPr>
        <w:t xml:space="preserve">. Description of clinical training </w:t>
      </w:r>
      <w:proofErr w:type="gramStart"/>
      <w:r w:rsidR="007368AB" w:rsidRPr="00117F4F">
        <w:rPr>
          <w:rFonts w:ascii="Arial" w:hAnsi="Arial" w:cs="Arial"/>
          <w:b/>
          <w:sz w:val="22"/>
          <w:szCs w:val="22"/>
        </w:rPr>
        <w:t>compone</w:t>
      </w:r>
      <w:r w:rsidR="00503A0A">
        <w:rPr>
          <w:rFonts w:ascii="Arial" w:hAnsi="Arial" w:cs="Arial"/>
          <w:b/>
          <w:sz w:val="22"/>
          <w:szCs w:val="22"/>
        </w:rPr>
        <w:t>nt</w:t>
      </w:r>
      <w:proofErr w:type="gramEnd"/>
      <w:r w:rsidR="00503A0A">
        <w:rPr>
          <w:rFonts w:ascii="Arial" w:hAnsi="Arial" w:cs="Arial"/>
          <w:b/>
          <w:sz w:val="22"/>
          <w:szCs w:val="22"/>
        </w:rPr>
        <w:t xml:space="preserve"> of </w:t>
      </w:r>
      <w:proofErr w:type="spellStart"/>
      <w:r w:rsidR="00503A0A">
        <w:rPr>
          <w:rFonts w:ascii="Arial" w:hAnsi="Arial" w:cs="Arial"/>
          <w:b/>
          <w:sz w:val="22"/>
          <w:szCs w:val="22"/>
        </w:rPr>
        <w:t>programme</w:t>
      </w:r>
      <w:proofErr w:type="spellEnd"/>
      <w:r w:rsidR="00593DBC">
        <w:rPr>
          <w:rFonts w:ascii="Arial" w:hAnsi="Arial" w:cs="Arial"/>
          <w:b/>
          <w:sz w:val="22"/>
          <w:szCs w:val="22"/>
        </w:rPr>
        <w:t>.</w:t>
      </w:r>
    </w:p>
    <w:p w14:paraId="24AEDF75" w14:textId="219F0731" w:rsidR="003105E5" w:rsidRPr="002B2800" w:rsidRDefault="00160148" w:rsidP="003105E5">
      <w:pPr>
        <w:ind w:right="285"/>
        <w:jc w:val="both"/>
        <w:rPr>
          <w:rFonts w:ascii="Arial" w:hAnsi="Arial" w:cs="Arial"/>
          <w:sz w:val="22"/>
          <w:szCs w:val="22"/>
          <w:lang w:val="en-GB" w:eastAsia="x-none"/>
        </w:rPr>
      </w:pPr>
      <w:r w:rsidRPr="00FD3610">
        <w:rPr>
          <w:rFonts w:ascii="Arial" w:hAnsi="Arial" w:cs="Arial"/>
          <w:bCs/>
          <w:sz w:val="22"/>
          <w:szCs w:val="22"/>
        </w:rPr>
        <w:t xml:space="preserve">The </w:t>
      </w:r>
      <w:r>
        <w:rPr>
          <w:rFonts w:ascii="Arial" w:hAnsi="Arial" w:cs="Arial"/>
          <w:bCs/>
          <w:sz w:val="22"/>
          <w:szCs w:val="22"/>
        </w:rPr>
        <w:t>clinical training</w:t>
      </w:r>
      <w:r w:rsidRPr="00FD3610">
        <w:rPr>
          <w:rFonts w:ascii="Arial" w:hAnsi="Arial" w:cs="Arial"/>
          <w:bCs/>
          <w:sz w:val="22"/>
          <w:szCs w:val="22"/>
        </w:rPr>
        <w:t xml:space="preserve"> component of this </w:t>
      </w:r>
      <w:proofErr w:type="spellStart"/>
      <w:r w:rsidRPr="00FD3610">
        <w:rPr>
          <w:rFonts w:ascii="Arial" w:hAnsi="Arial" w:cs="Arial"/>
          <w:bCs/>
          <w:sz w:val="22"/>
          <w:szCs w:val="22"/>
        </w:rPr>
        <w:t>programme</w:t>
      </w:r>
      <w:proofErr w:type="spellEnd"/>
      <w:r w:rsidRPr="00FD3610">
        <w:rPr>
          <w:rFonts w:ascii="Arial" w:hAnsi="Arial" w:cs="Arial"/>
          <w:bCs/>
          <w:sz w:val="22"/>
          <w:szCs w:val="22"/>
        </w:rPr>
        <w:t xml:space="preserve"> will </w:t>
      </w:r>
      <w:r>
        <w:rPr>
          <w:rFonts w:ascii="Arial" w:hAnsi="Arial" w:cs="Arial"/>
          <w:bCs/>
          <w:sz w:val="22"/>
          <w:szCs w:val="22"/>
        </w:rPr>
        <w:t>occupy 50% of the CLs timetable,</w:t>
      </w:r>
      <w:r w:rsidR="00FB3530">
        <w:rPr>
          <w:rFonts w:ascii="Arial" w:hAnsi="Arial" w:cs="Arial"/>
          <w:color w:val="000000"/>
          <w:sz w:val="22"/>
          <w:szCs w:val="22"/>
        </w:rPr>
        <w:t xml:space="preserve"> </w:t>
      </w:r>
      <w:r w:rsidR="007763C8">
        <w:rPr>
          <w:rFonts w:ascii="Arial" w:hAnsi="Arial" w:cs="Arial"/>
          <w:color w:val="000000"/>
          <w:sz w:val="22"/>
          <w:szCs w:val="22"/>
        </w:rPr>
        <w:t xml:space="preserve">and the post holder will already have a national training number. The clinical </w:t>
      </w:r>
      <w:proofErr w:type="spellStart"/>
      <w:r w:rsidR="007763C8">
        <w:rPr>
          <w:rFonts w:ascii="Arial" w:hAnsi="Arial" w:cs="Arial"/>
          <w:color w:val="000000"/>
          <w:sz w:val="22"/>
          <w:szCs w:val="22"/>
        </w:rPr>
        <w:t>programme</w:t>
      </w:r>
      <w:proofErr w:type="spellEnd"/>
      <w:r w:rsidR="007763C8">
        <w:rPr>
          <w:rFonts w:ascii="Arial" w:hAnsi="Arial" w:cs="Arial"/>
          <w:color w:val="000000"/>
          <w:sz w:val="22"/>
          <w:szCs w:val="22"/>
        </w:rPr>
        <w:t xml:space="preserve"> will be organized through the</w:t>
      </w:r>
      <w:r w:rsidR="00FB3530">
        <w:rPr>
          <w:rFonts w:ascii="Arial" w:hAnsi="Arial" w:cs="Arial"/>
          <w:color w:val="000000"/>
          <w:sz w:val="22"/>
          <w:szCs w:val="22"/>
        </w:rPr>
        <w:t xml:space="preserve"> RM</w:t>
      </w:r>
      <w:r w:rsidR="007763C8">
        <w:rPr>
          <w:rFonts w:ascii="Arial" w:hAnsi="Arial" w:cs="Arial"/>
          <w:color w:val="000000"/>
          <w:sz w:val="22"/>
          <w:szCs w:val="22"/>
        </w:rPr>
        <w:t xml:space="preserve">. There will be rotation of the post holder around </w:t>
      </w:r>
      <w:proofErr w:type="spellStart"/>
      <w:r w:rsidR="007763C8">
        <w:rPr>
          <w:rFonts w:ascii="Arial" w:hAnsi="Arial" w:cs="Arial"/>
          <w:color w:val="000000"/>
          <w:sz w:val="22"/>
          <w:szCs w:val="22"/>
        </w:rPr>
        <w:t>tumour</w:t>
      </w:r>
      <w:proofErr w:type="spellEnd"/>
      <w:r w:rsidR="007763C8">
        <w:rPr>
          <w:rFonts w:ascii="Arial" w:hAnsi="Arial" w:cs="Arial"/>
          <w:color w:val="000000"/>
          <w:sz w:val="22"/>
          <w:szCs w:val="22"/>
        </w:rPr>
        <w:t xml:space="preserve">-specific teams </w:t>
      </w:r>
      <w:proofErr w:type="gramStart"/>
      <w:r w:rsidR="007763C8">
        <w:rPr>
          <w:rFonts w:ascii="Arial" w:hAnsi="Arial" w:cs="Arial"/>
          <w:color w:val="000000"/>
          <w:sz w:val="22"/>
          <w:szCs w:val="22"/>
        </w:rPr>
        <w:t>in order to</w:t>
      </w:r>
      <w:proofErr w:type="gramEnd"/>
      <w:r w:rsidR="007763C8">
        <w:rPr>
          <w:rFonts w:ascii="Arial" w:hAnsi="Arial" w:cs="Arial"/>
          <w:color w:val="000000"/>
          <w:sz w:val="22"/>
          <w:szCs w:val="22"/>
        </w:rPr>
        <w:t xml:space="preserve"> complete clinical training in </w:t>
      </w:r>
      <w:r w:rsidR="00776D6E">
        <w:rPr>
          <w:rFonts w:ascii="Arial" w:hAnsi="Arial" w:cs="Arial"/>
          <w:color w:val="000000"/>
          <w:sz w:val="22"/>
          <w:szCs w:val="22"/>
        </w:rPr>
        <w:t>m</w:t>
      </w:r>
      <w:r w:rsidR="007763C8">
        <w:rPr>
          <w:rFonts w:ascii="Arial" w:hAnsi="Arial" w:cs="Arial"/>
          <w:color w:val="000000"/>
          <w:sz w:val="22"/>
          <w:szCs w:val="22"/>
        </w:rPr>
        <w:t xml:space="preserve">edical </w:t>
      </w:r>
      <w:r w:rsidR="00776D6E">
        <w:rPr>
          <w:rFonts w:ascii="Arial" w:hAnsi="Arial" w:cs="Arial"/>
          <w:color w:val="000000"/>
          <w:sz w:val="22"/>
          <w:szCs w:val="22"/>
        </w:rPr>
        <w:t>o</w:t>
      </w:r>
      <w:r w:rsidR="007763C8">
        <w:rPr>
          <w:rFonts w:ascii="Arial" w:hAnsi="Arial" w:cs="Arial"/>
          <w:color w:val="000000"/>
          <w:sz w:val="22"/>
          <w:szCs w:val="22"/>
        </w:rPr>
        <w:t xml:space="preserve">ncology as per the </w:t>
      </w:r>
      <w:r w:rsidR="00776D6E">
        <w:rPr>
          <w:rFonts w:ascii="Arial" w:hAnsi="Arial" w:cs="Arial"/>
          <w:color w:val="000000"/>
          <w:sz w:val="22"/>
          <w:szCs w:val="22"/>
        </w:rPr>
        <w:t>m</w:t>
      </w:r>
      <w:r w:rsidR="007763C8">
        <w:rPr>
          <w:rFonts w:ascii="Arial" w:hAnsi="Arial" w:cs="Arial"/>
          <w:color w:val="000000"/>
          <w:sz w:val="22"/>
          <w:szCs w:val="22"/>
        </w:rPr>
        <w:t xml:space="preserve">edical </w:t>
      </w:r>
      <w:r w:rsidR="00776D6E">
        <w:rPr>
          <w:rFonts w:ascii="Arial" w:hAnsi="Arial" w:cs="Arial"/>
          <w:color w:val="000000"/>
          <w:sz w:val="22"/>
          <w:szCs w:val="22"/>
        </w:rPr>
        <w:t>o</w:t>
      </w:r>
      <w:r w:rsidR="007763C8">
        <w:rPr>
          <w:rFonts w:ascii="Arial" w:hAnsi="Arial" w:cs="Arial"/>
          <w:color w:val="000000"/>
          <w:sz w:val="22"/>
          <w:szCs w:val="22"/>
        </w:rPr>
        <w:t xml:space="preserve">ncology curriculum requirements and depending on what, if any, specialist registrar level training the post-holder has already completed. The </w:t>
      </w:r>
      <w:proofErr w:type="spellStart"/>
      <w:r w:rsidR="007068BA">
        <w:rPr>
          <w:rFonts w:ascii="Arial" w:hAnsi="Arial" w:cs="Arial"/>
          <w:color w:val="000000"/>
          <w:sz w:val="22"/>
          <w:szCs w:val="22"/>
        </w:rPr>
        <w:t>t</w:t>
      </w:r>
      <w:r w:rsidR="007763C8">
        <w:rPr>
          <w:rFonts w:ascii="Arial" w:hAnsi="Arial" w:cs="Arial"/>
          <w:color w:val="000000"/>
          <w:sz w:val="22"/>
          <w:szCs w:val="22"/>
        </w:rPr>
        <w:t>umour</w:t>
      </w:r>
      <w:proofErr w:type="spellEnd"/>
      <w:r w:rsidR="007763C8">
        <w:rPr>
          <w:rFonts w:ascii="Arial" w:hAnsi="Arial" w:cs="Arial"/>
          <w:color w:val="000000"/>
          <w:sz w:val="22"/>
          <w:szCs w:val="22"/>
        </w:rPr>
        <w:t xml:space="preserve"> focused units for medical oncology training include the Breast, Lung, Gastrointestinal, Gynecological, Urology, Skin and Intensive (Sarcoma and Lymphoma) </w:t>
      </w:r>
      <w:proofErr w:type="spellStart"/>
      <w:r w:rsidR="007763C8">
        <w:rPr>
          <w:rFonts w:ascii="Arial" w:hAnsi="Arial" w:cs="Arial"/>
          <w:color w:val="000000"/>
          <w:sz w:val="22"/>
          <w:szCs w:val="22"/>
        </w:rPr>
        <w:t>tumour</w:t>
      </w:r>
      <w:proofErr w:type="spellEnd"/>
      <w:r w:rsidR="007763C8">
        <w:rPr>
          <w:rFonts w:ascii="Arial" w:hAnsi="Arial" w:cs="Arial"/>
          <w:color w:val="000000"/>
          <w:sz w:val="22"/>
          <w:szCs w:val="22"/>
        </w:rPr>
        <w:t xml:space="preserve"> units. In addition, trainees have an opportunity to train in the Drug Development </w:t>
      </w:r>
      <w:proofErr w:type="gramStart"/>
      <w:r w:rsidR="007763C8">
        <w:rPr>
          <w:rFonts w:ascii="Arial" w:hAnsi="Arial" w:cs="Arial"/>
          <w:color w:val="000000"/>
          <w:sz w:val="22"/>
          <w:szCs w:val="22"/>
        </w:rPr>
        <w:t>Unit</w:t>
      </w:r>
      <w:proofErr w:type="gramEnd"/>
      <w:r w:rsidR="007763C8">
        <w:rPr>
          <w:rFonts w:ascii="Arial" w:hAnsi="Arial" w:cs="Arial"/>
          <w:color w:val="000000"/>
          <w:sz w:val="22"/>
          <w:szCs w:val="22"/>
        </w:rPr>
        <w:t xml:space="preserve"> which recruits over 300 patients a year to early phase clinical trials including first-in-human studies.</w:t>
      </w:r>
      <w:r w:rsidR="007B039F">
        <w:rPr>
          <w:rFonts w:ascii="Arial" w:hAnsi="Arial" w:cs="Arial"/>
          <w:color w:val="000000"/>
          <w:sz w:val="22"/>
          <w:szCs w:val="22"/>
        </w:rPr>
        <w:t xml:space="preserve"> The </w:t>
      </w:r>
      <w:r w:rsidR="003105E5" w:rsidRPr="002B2800">
        <w:rPr>
          <w:rFonts w:ascii="Arial" w:hAnsi="Arial" w:cs="Arial"/>
          <w:sz w:val="22"/>
          <w:szCs w:val="22"/>
          <w:lang w:val="en-GB" w:eastAsia="x-none"/>
        </w:rPr>
        <w:t>RM</w:t>
      </w:r>
      <w:r w:rsidR="003105E5">
        <w:rPr>
          <w:rFonts w:ascii="Arial" w:hAnsi="Arial" w:cs="Arial"/>
          <w:sz w:val="22"/>
          <w:szCs w:val="22"/>
          <w:lang w:val="en-GB" w:eastAsia="x-none"/>
        </w:rPr>
        <w:t xml:space="preserve"> is </w:t>
      </w:r>
      <w:r w:rsidR="003105E5" w:rsidRPr="002B2800">
        <w:rPr>
          <w:rFonts w:ascii="Arial" w:hAnsi="Arial" w:cs="Arial"/>
          <w:sz w:val="22"/>
          <w:szCs w:val="22"/>
          <w:lang w:val="en-GB" w:eastAsia="x-none"/>
        </w:rPr>
        <w:t xml:space="preserve">co-located </w:t>
      </w:r>
      <w:r w:rsidR="006314D0">
        <w:rPr>
          <w:rFonts w:ascii="Arial" w:hAnsi="Arial" w:cs="Arial"/>
          <w:sz w:val="22"/>
          <w:szCs w:val="22"/>
          <w:lang w:val="en-GB" w:eastAsia="x-none"/>
        </w:rPr>
        <w:t xml:space="preserve">with ICR </w:t>
      </w:r>
      <w:r w:rsidR="003105E5" w:rsidRPr="002B2800">
        <w:rPr>
          <w:rFonts w:ascii="Arial" w:hAnsi="Arial" w:cs="Arial"/>
          <w:sz w:val="22"/>
          <w:szCs w:val="22"/>
          <w:lang w:val="en-GB" w:eastAsia="x-none"/>
        </w:rPr>
        <w:t xml:space="preserve">at two sites, one in </w:t>
      </w:r>
      <w:r w:rsidR="006314D0">
        <w:rPr>
          <w:rFonts w:ascii="Arial" w:hAnsi="Arial" w:cs="Arial"/>
          <w:sz w:val="22"/>
          <w:szCs w:val="22"/>
          <w:lang w:val="en-GB" w:eastAsia="x-none"/>
        </w:rPr>
        <w:t xml:space="preserve">Chelsea </w:t>
      </w:r>
      <w:r w:rsidR="003105E5" w:rsidRPr="002B2800">
        <w:rPr>
          <w:rFonts w:ascii="Arial" w:hAnsi="Arial" w:cs="Arial"/>
          <w:sz w:val="22"/>
          <w:szCs w:val="22"/>
          <w:lang w:val="en-GB" w:eastAsia="x-none"/>
        </w:rPr>
        <w:t>and one in Sutton</w:t>
      </w:r>
      <w:r w:rsidR="006314D0">
        <w:rPr>
          <w:rFonts w:ascii="Arial" w:hAnsi="Arial" w:cs="Arial"/>
          <w:sz w:val="22"/>
          <w:szCs w:val="22"/>
          <w:lang w:val="en-GB" w:eastAsia="x-none"/>
        </w:rPr>
        <w:t>,</w:t>
      </w:r>
      <w:r w:rsidR="007B039F">
        <w:rPr>
          <w:rFonts w:ascii="Arial" w:hAnsi="Arial" w:cs="Arial"/>
          <w:sz w:val="22"/>
          <w:szCs w:val="22"/>
          <w:lang w:val="en-GB" w:eastAsia="x-none"/>
        </w:rPr>
        <w:t xml:space="preserve"> and the </w:t>
      </w:r>
      <w:r w:rsidR="003105E5" w:rsidRPr="002B2800">
        <w:rPr>
          <w:rFonts w:ascii="Arial" w:hAnsi="Arial" w:cs="Arial"/>
          <w:sz w:val="22"/>
          <w:szCs w:val="22"/>
          <w:lang w:val="en-GB" w:eastAsia="x-none"/>
        </w:rPr>
        <w:t>post-</w:t>
      </w:r>
      <w:r w:rsidR="007B039F">
        <w:rPr>
          <w:rFonts w:ascii="Arial" w:hAnsi="Arial" w:cs="Arial"/>
          <w:sz w:val="22"/>
          <w:szCs w:val="22"/>
          <w:lang w:val="en-GB" w:eastAsia="x-none"/>
        </w:rPr>
        <w:t xml:space="preserve">holder will </w:t>
      </w:r>
      <w:r w:rsidR="003105E5" w:rsidRPr="002B2800">
        <w:rPr>
          <w:rFonts w:ascii="Arial" w:hAnsi="Arial" w:cs="Arial"/>
          <w:sz w:val="22"/>
          <w:szCs w:val="22"/>
          <w:lang w:val="en-GB" w:eastAsia="x-none"/>
        </w:rPr>
        <w:t>be expected to move between sites for</w:t>
      </w:r>
      <w:r w:rsidR="007B039F">
        <w:rPr>
          <w:rFonts w:ascii="Arial" w:hAnsi="Arial" w:cs="Arial"/>
          <w:sz w:val="22"/>
          <w:szCs w:val="22"/>
          <w:lang w:val="en-GB" w:eastAsia="x-none"/>
        </w:rPr>
        <w:t xml:space="preserve"> </w:t>
      </w:r>
      <w:r w:rsidR="003105E5" w:rsidRPr="002B2800">
        <w:rPr>
          <w:rFonts w:ascii="Arial" w:hAnsi="Arial" w:cs="Arial"/>
          <w:sz w:val="22"/>
          <w:szCs w:val="22"/>
          <w:lang w:val="en-GB" w:eastAsia="x-none"/>
        </w:rPr>
        <w:t xml:space="preserve">the clinical component of </w:t>
      </w:r>
      <w:r w:rsidR="007B039F">
        <w:rPr>
          <w:rFonts w:ascii="Arial" w:hAnsi="Arial" w:cs="Arial"/>
          <w:sz w:val="22"/>
          <w:szCs w:val="22"/>
          <w:lang w:val="en-GB" w:eastAsia="x-none"/>
        </w:rPr>
        <w:t xml:space="preserve">their </w:t>
      </w:r>
      <w:r w:rsidR="003105E5" w:rsidRPr="002B2800">
        <w:rPr>
          <w:rFonts w:ascii="Arial" w:hAnsi="Arial" w:cs="Arial"/>
          <w:sz w:val="22"/>
          <w:szCs w:val="22"/>
          <w:lang w:val="en-GB" w:eastAsia="x-none"/>
        </w:rPr>
        <w:t xml:space="preserve">training.  </w:t>
      </w:r>
    </w:p>
    <w:p w14:paraId="21B63506" w14:textId="77777777" w:rsidR="007763C8" w:rsidRDefault="007763C8" w:rsidP="007763C8">
      <w:pPr>
        <w:jc w:val="both"/>
        <w:rPr>
          <w:rFonts w:ascii="Arial" w:hAnsi="Arial" w:cs="Arial"/>
          <w:color w:val="000000"/>
          <w:sz w:val="22"/>
          <w:szCs w:val="22"/>
        </w:rPr>
      </w:pPr>
    </w:p>
    <w:p w14:paraId="32ADC9AC" w14:textId="3FE6D2D4" w:rsidR="007763C8" w:rsidRDefault="007763C8" w:rsidP="007763C8">
      <w:pPr>
        <w:jc w:val="both"/>
        <w:rPr>
          <w:rFonts w:ascii="Arial" w:hAnsi="Arial" w:cs="Arial"/>
          <w:color w:val="000000"/>
          <w:sz w:val="22"/>
          <w:szCs w:val="22"/>
        </w:rPr>
      </w:pPr>
      <w:r>
        <w:rPr>
          <w:rFonts w:ascii="Arial" w:hAnsi="Arial" w:cs="Arial"/>
          <w:color w:val="000000"/>
          <w:sz w:val="22"/>
          <w:szCs w:val="22"/>
        </w:rPr>
        <w:t xml:space="preserve">The post holder will receive generic and </w:t>
      </w:r>
      <w:proofErr w:type="spellStart"/>
      <w:r>
        <w:rPr>
          <w:rFonts w:ascii="Arial" w:hAnsi="Arial" w:cs="Arial"/>
          <w:color w:val="000000"/>
          <w:sz w:val="22"/>
          <w:szCs w:val="22"/>
        </w:rPr>
        <w:t>tumour</w:t>
      </w:r>
      <w:proofErr w:type="spellEnd"/>
      <w:r>
        <w:rPr>
          <w:rFonts w:ascii="Arial" w:hAnsi="Arial" w:cs="Arial"/>
          <w:color w:val="000000"/>
          <w:sz w:val="22"/>
          <w:szCs w:val="22"/>
        </w:rPr>
        <w:t xml:space="preserve"> focused training in the management of oncology patients in both </w:t>
      </w:r>
      <w:proofErr w:type="gramStart"/>
      <w:r>
        <w:rPr>
          <w:rFonts w:ascii="Arial" w:hAnsi="Arial" w:cs="Arial"/>
          <w:color w:val="000000"/>
          <w:sz w:val="22"/>
          <w:szCs w:val="22"/>
        </w:rPr>
        <w:t>an in</w:t>
      </w:r>
      <w:proofErr w:type="gramEnd"/>
      <w:r>
        <w:rPr>
          <w:rFonts w:ascii="Arial" w:hAnsi="Arial" w:cs="Arial"/>
          <w:color w:val="000000"/>
          <w:sz w:val="22"/>
          <w:szCs w:val="22"/>
        </w:rPr>
        <w:t xml:space="preserve">-patient and out-patient settings including planning disease-specific care and treatment.  They will be expected to develop competency in prescribing and managing the side effects of systemic anti-cancer therapies and in managing the complications of cancer and its treatment. This includes acute oncology. The post-holder will be expected to understand the principles and processes of clinical research and to manage patients within clinical trials in accordance with the principles of Good Clinical Practice.  They will also be expected to contribute to the Trust’s quality improvement </w:t>
      </w:r>
      <w:proofErr w:type="spellStart"/>
      <w:r>
        <w:rPr>
          <w:rFonts w:ascii="Arial" w:hAnsi="Arial" w:cs="Arial"/>
          <w:color w:val="000000"/>
          <w:sz w:val="22"/>
          <w:szCs w:val="22"/>
        </w:rPr>
        <w:t>programmes</w:t>
      </w:r>
      <w:proofErr w:type="spellEnd"/>
      <w:r>
        <w:rPr>
          <w:rFonts w:ascii="Arial" w:hAnsi="Arial" w:cs="Arial"/>
          <w:color w:val="000000"/>
          <w:sz w:val="22"/>
          <w:szCs w:val="22"/>
        </w:rPr>
        <w:t xml:space="preserve"> and/or undertake regular clinical audit activity. They will be expected to participate in regular team meetings including multi-disciplinary </w:t>
      </w:r>
      <w:proofErr w:type="spellStart"/>
      <w:r>
        <w:rPr>
          <w:rFonts w:ascii="Arial" w:hAnsi="Arial" w:cs="Arial"/>
          <w:color w:val="000000"/>
          <w:sz w:val="22"/>
          <w:szCs w:val="22"/>
        </w:rPr>
        <w:t>tumour</w:t>
      </w:r>
      <w:proofErr w:type="spellEnd"/>
      <w:r>
        <w:rPr>
          <w:rFonts w:ascii="Arial" w:hAnsi="Arial" w:cs="Arial"/>
          <w:color w:val="000000"/>
          <w:sz w:val="22"/>
          <w:szCs w:val="22"/>
        </w:rPr>
        <w:t xml:space="preserve"> boards and there will also be a commitment to postgraduate teaching and/or teaching of a multi-professional workforce including junior doctors and nursing staff. </w:t>
      </w:r>
      <w:r>
        <w:rPr>
          <w:rFonts w:ascii="Arial" w:hAnsi="Arial" w:cs="Arial"/>
          <w:sz w:val="22"/>
          <w:szCs w:val="22"/>
        </w:rPr>
        <w:t xml:space="preserve">Depending on the training needs of the lecturer there may be some emergency </w:t>
      </w:r>
      <w:proofErr w:type="gramStart"/>
      <w:r>
        <w:rPr>
          <w:rFonts w:ascii="Arial" w:hAnsi="Arial" w:cs="Arial"/>
          <w:sz w:val="22"/>
          <w:szCs w:val="22"/>
        </w:rPr>
        <w:t>out of hours</w:t>
      </w:r>
      <w:proofErr w:type="gramEnd"/>
      <w:r>
        <w:rPr>
          <w:rFonts w:ascii="Arial" w:hAnsi="Arial" w:cs="Arial"/>
          <w:sz w:val="22"/>
          <w:szCs w:val="22"/>
        </w:rPr>
        <w:t xml:space="preserve"> experience managing urgent clinical problems in patients with cancer</w:t>
      </w:r>
      <w:r>
        <w:rPr>
          <w:rFonts w:ascii="Arial" w:hAnsi="Arial" w:cs="Arial"/>
          <w:color w:val="000000"/>
          <w:sz w:val="22"/>
          <w:szCs w:val="22"/>
        </w:rPr>
        <w:t xml:space="preserve">. Clinical training will follow the most recent curriculum in </w:t>
      </w:r>
      <w:r w:rsidR="00E37D7F">
        <w:rPr>
          <w:rFonts w:ascii="Arial" w:hAnsi="Arial" w:cs="Arial"/>
          <w:color w:val="000000"/>
          <w:sz w:val="22"/>
          <w:szCs w:val="22"/>
        </w:rPr>
        <w:t>m</w:t>
      </w:r>
      <w:r>
        <w:rPr>
          <w:rFonts w:ascii="Arial" w:hAnsi="Arial" w:cs="Arial"/>
          <w:color w:val="000000"/>
          <w:sz w:val="22"/>
          <w:szCs w:val="22"/>
        </w:rPr>
        <w:t xml:space="preserve">edical </w:t>
      </w:r>
      <w:r w:rsidR="00E37D7F">
        <w:rPr>
          <w:rFonts w:ascii="Arial" w:hAnsi="Arial" w:cs="Arial"/>
          <w:color w:val="000000"/>
          <w:sz w:val="22"/>
          <w:szCs w:val="22"/>
        </w:rPr>
        <w:t>o</w:t>
      </w:r>
      <w:r>
        <w:rPr>
          <w:rFonts w:ascii="Arial" w:hAnsi="Arial" w:cs="Arial"/>
          <w:color w:val="000000"/>
          <w:sz w:val="22"/>
          <w:szCs w:val="22"/>
        </w:rPr>
        <w:t>ncology. There are weekly educational meetings in medical oncology and regular seminars by local and visiting speakers at both the ICR and the RM. The post-holder will be expected to fully engage with the Annual Review of Competence and Progression process of trainee appraisal and to progress appropriately.</w:t>
      </w:r>
      <w:r w:rsidR="003105E5">
        <w:rPr>
          <w:rFonts w:ascii="Arial" w:hAnsi="Arial" w:cs="Arial"/>
          <w:color w:val="000000"/>
          <w:sz w:val="22"/>
          <w:szCs w:val="22"/>
        </w:rPr>
        <w:t xml:space="preserve"> </w:t>
      </w:r>
      <w:r>
        <w:rPr>
          <w:rFonts w:ascii="Arial" w:hAnsi="Arial" w:cs="Arial"/>
          <w:color w:val="000000"/>
          <w:sz w:val="22"/>
          <w:szCs w:val="22"/>
        </w:rPr>
        <w:t xml:space="preserve">A tailored training </w:t>
      </w:r>
      <w:proofErr w:type="spellStart"/>
      <w:r>
        <w:rPr>
          <w:rFonts w:ascii="Arial" w:hAnsi="Arial" w:cs="Arial"/>
          <w:color w:val="000000"/>
          <w:sz w:val="22"/>
          <w:szCs w:val="22"/>
        </w:rPr>
        <w:t>programme</w:t>
      </w:r>
      <w:proofErr w:type="spellEnd"/>
      <w:r>
        <w:rPr>
          <w:rFonts w:ascii="Arial" w:hAnsi="Arial" w:cs="Arial"/>
          <w:color w:val="000000"/>
          <w:sz w:val="22"/>
          <w:szCs w:val="22"/>
        </w:rPr>
        <w:t xml:space="preserve">, </w:t>
      </w:r>
      <w:proofErr w:type="gramStart"/>
      <w:r>
        <w:rPr>
          <w:rFonts w:ascii="Arial" w:hAnsi="Arial" w:cs="Arial"/>
          <w:color w:val="000000"/>
          <w:sz w:val="22"/>
          <w:szCs w:val="22"/>
        </w:rPr>
        <w:t>taking into account</w:t>
      </w:r>
      <w:proofErr w:type="gramEnd"/>
      <w:r>
        <w:rPr>
          <w:rFonts w:ascii="Arial" w:hAnsi="Arial" w:cs="Arial"/>
          <w:color w:val="000000"/>
          <w:sz w:val="22"/>
          <w:szCs w:val="22"/>
        </w:rPr>
        <w:t xml:space="preserve"> the clinical training requirements of the successful candidate, will be devised and this will be planned with the </w:t>
      </w:r>
      <w:r>
        <w:rPr>
          <w:rFonts w:ascii="Arial" w:hAnsi="Arial" w:cs="Arial"/>
          <w:color w:val="000000"/>
          <w:sz w:val="22"/>
          <w:szCs w:val="22"/>
        </w:rPr>
        <w:lastRenderedPageBreak/>
        <w:t xml:space="preserve">Training </w:t>
      </w:r>
      <w:proofErr w:type="spellStart"/>
      <w:r>
        <w:rPr>
          <w:rFonts w:ascii="Arial" w:hAnsi="Arial" w:cs="Arial"/>
          <w:color w:val="000000"/>
          <w:sz w:val="22"/>
          <w:szCs w:val="22"/>
        </w:rPr>
        <w:t>Programme</w:t>
      </w:r>
      <w:proofErr w:type="spellEnd"/>
      <w:r>
        <w:rPr>
          <w:rFonts w:ascii="Arial" w:hAnsi="Arial" w:cs="Arial"/>
          <w:color w:val="000000"/>
          <w:sz w:val="22"/>
          <w:szCs w:val="22"/>
        </w:rPr>
        <w:t xml:space="preserve"> Director at the start of the </w:t>
      </w:r>
      <w:proofErr w:type="gramStart"/>
      <w:r>
        <w:rPr>
          <w:rFonts w:ascii="Arial" w:hAnsi="Arial" w:cs="Arial"/>
          <w:color w:val="000000"/>
          <w:sz w:val="22"/>
          <w:szCs w:val="22"/>
        </w:rPr>
        <w:t>4 years</w:t>
      </w:r>
      <w:proofErr w:type="gramEnd"/>
      <w:r>
        <w:rPr>
          <w:rFonts w:ascii="Arial" w:hAnsi="Arial" w:cs="Arial"/>
          <w:color w:val="000000"/>
          <w:sz w:val="22"/>
          <w:szCs w:val="22"/>
        </w:rPr>
        <w:t xml:space="preserve"> placement and may be adjusted during training on further discussion. </w:t>
      </w:r>
    </w:p>
    <w:p w14:paraId="45633DFD" w14:textId="77777777" w:rsidR="003105E5" w:rsidRDefault="003105E5" w:rsidP="007763C8">
      <w:pPr>
        <w:jc w:val="both"/>
        <w:rPr>
          <w:rFonts w:ascii="Arial" w:hAnsi="Arial" w:cs="Arial"/>
          <w:color w:val="000000"/>
          <w:sz w:val="22"/>
          <w:szCs w:val="22"/>
        </w:rPr>
      </w:pPr>
    </w:p>
    <w:p w14:paraId="56590F0F" w14:textId="2B929CDA" w:rsidR="003105E5" w:rsidRPr="002B2800" w:rsidRDefault="003105E5" w:rsidP="003105E5">
      <w:pPr>
        <w:shd w:val="clear" w:color="auto" w:fill="FFFFFF"/>
        <w:jc w:val="both"/>
        <w:rPr>
          <w:rFonts w:ascii="Arial" w:hAnsi="Arial" w:cs="Arial"/>
          <w:color w:val="242424"/>
          <w:sz w:val="22"/>
          <w:szCs w:val="22"/>
          <w:lang w:val="en-GB" w:eastAsia="en-GB"/>
        </w:rPr>
      </w:pPr>
      <w:r>
        <w:rPr>
          <w:rFonts w:ascii="Arial" w:hAnsi="Arial" w:cs="Arial"/>
          <w:color w:val="242424"/>
          <w:sz w:val="22"/>
          <w:szCs w:val="22"/>
          <w:bdr w:val="none" w:sz="0" w:space="0" w:color="auto" w:frame="1"/>
          <w:lang w:val="en-GB" w:eastAsia="en-GB"/>
        </w:rPr>
        <w:t>T</w:t>
      </w:r>
      <w:r w:rsidRPr="002B2800">
        <w:rPr>
          <w:rFonts w:ascii="Arial" w:hAnsi="Arial" w:cs="Arial"/>
          <w:color w:val="242424"/>
          <w:sz w:val="22"/>
          <w:szCs w:val="22"/>
          <w:bdr w:val="none" w:sz="0" w:space="0" w:color="auto" w:frame="1"/>
          <w:lang w:val="en-GB" w:eastAsia="en-GB"/>
        </w:rPr>
        <w:t>he</w:t>
      </w:r>
      <w:r w:rsidR="00452ACC">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RM</w:t>
      </w:r>
      <w:r w:rsidR="00452ACC">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is a specialist cancer</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hospital rated outstanding by the NHS regulator. The ICR and RM have worked in partnership for over a century and have significant clinical impact</w:t>
      </w:r>
      <w:r>
        <w:rPr>
          <w:rFonts w:ascii="Arial" w:hAnsi="Arial" w:cs="Arial"/>
          <w:color w:val="242424"/>
          <w:sz w:val="22"/>
          <w:szCs w:val="22"/>
          <w:bdr w:val="none" w:sz="0" w:space="0" w:color="auto" w:frame="1"/>
          <w:lang w:val="en-GB" w:eastAsia="en-GB"/>
        </w:rPr>
        <w:t xml:space="preserve">. </w:t>
      </w:r>
      <w:r w:rsidRPr="002B2800">
        <w:rPr>
          <w:rFonts w:ascii="Arial" w:hAnsi="Arial" w:cs="Arial"/>
          <w:color w:val="242424"/>
          <w:sz w:val="22"/>
          <w:szCs w:val="22"/>
          <w:bdr w:val="none" w:sz="0" w:space="0" w:color="auto" w:frame="1"/>
          <w:lang w:val="en-GB" w:eastAsia="en-GB"/>
        </w:rPr>
        <w:t>Together the ICR and RM are ranked as one of the top comprehensive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cancer centres worldwide</w:t>
      </w:r>
      <w:r w:rsidRPr="002B2800">
        <w:rPr>
          <w:rFonts w:ascii="Arial" w:hAnsi="Arial" w:cs="Arial"/>
          <w:sz w:val="22"/>
          <w:szCs w:val="22"/>
          <w:lang w:val="en-GB" w:eastAsia="x-none"/>
        </w:rPr>
        <w:t xml:space="preserve"> with expertise in drug discovery, early as well as late drug development in all tumour types</w:t>
      </w:r>
      <w:r w:rsidRPr="002B2800">
        <w:rPr>
          <w:rFonts w:ascii="Arial" w:hAnsi="Arial" w:cs="Arial"/>
          <w:color w:val="242424"/>
          <w:sz w:val="22"/>
          <w:szCs w:val="22"/>
          <w:bdr w:val="none" w:sz="0" w:space="0" w:color="auto" w:frame="1"/>
          <w:lang w:val="en-GB" w:eastAsia="en-GB"/>
        </w:rPr>
        <w:t xml:space="preserve">. The RM/ICR NIHR </w:t>
      </w:r>
      <w:r w:rsidR="00452ACC">
        <w:rPr>
          <w:rFonts w:ascii="Arial" w:hAnsi="Arial" w:cs="Arial"/>
          <w:color w:val="242424"/>
          <w:sz w:val="22"/>
          <w:szCs w:val="22"/>
          <w:bdr w:val="none" w:sz="0" w:space="0" w:color="auto" w:frame="1"/>
          <w:lang w:val="en-GB" w:eastAsia="en-GB"/>
        </w:rPr>
        <w:t>BRC</w:t>
      </w:r>
      <w:r w:rsidRPr="002B2800">
        <w:rPr>
          <w:rFonts w:ascii="Arial" w:hAnsi="Arial" w:cs="Arial"/>
          <w:color w:val="242424"/>
          <w:sz w:val="22"/>
          <w:szCs w:val="22"/>
          <w:bdr w:val="none" w:sz="0" w:space="0" w:color="auto" w:frame="1"/>
          <w:lang w:val="en-GB" w:eastAsia="en-GB"/>
        </w:rPr>
        <w:t>, the only one to specifically focus on cancer, was established in 2006 and continually funded since</w:t>
      </w:r>
      <w:r w:rsidRPr="002B2800">
        <w:rPr>
          <w:rFonts w:ascii="Arial" w:hAnsi="Arial" w:cs="Arial"/>
          <w:color w:val="242424"/>
          <w:sz w:val="22"/>
          <w:szCs w:val="22"/>
          <w:lang w:val="en-GB" w:eastAsia="en-GB"/>
        </w:rPr>
        <w:t xml:space="preserve"> </w:t>
      </w:r>
      <w:r w:rsidRPr="002B2800">
        <w:rPr>
          <w:rFonts w:ascii="Arial" w:hAnsi="Arial" w:cs="Arial"/>
          <w:color w:val="242424"/>
          <w:sz w:val="22"/>
          <w:szCs w:val="22"/>
          <w:bdr w:val="none" w:sz="0" w:space="0" w:color="auto" w:frame="1"/>
          <w:lang w:val="en-GB" w:eastAsia="en-GB"/>
        </w:rPr>
        <w:t xml:space="preserve">then, renewed for a further five years in 2022. </w:t>
      </w:r>
      <w:r w:rsidRPr="002B2800">
        <w:rPr>
          <w:rFonts w:ascii="Arial" w:hAnsi="Arial" w:cs="Arial"/>
          <w:sz w:val="22"/>
          <w:szCs w:val="22"/>
          <w:lang w:val="en-GB" w:eastAsia="x-none"/>
        </w:rPr>
        <w:t xml:space="preserve">The BRC supports a large portfolio of world-leading experimental medicine, translating cutting edge laboratory research to innovations in patient care whilst offering a highly supportive training environment for clinical academics and an exceptional translational research culture. </w:t>
      </w:r>
    </w:p>
    <w:p w14:paraId="17E06999" w14:textId="77777777" w:rsidR="007763C8" w:rsidRDefault="007763C8" w:rsidP="007763C8">
      <w:pPr>
        <w:jc w:val="both"/>
        <w:rPr>
          <w:rFonts w:ascii="Arial" w:hAnsi="Arial" w:cs="Arial"/>
          <w:color w:val="000000"/>
          <w:sz w:val="22"/>
          <w:szCs w:val="22"/>
        </w:rPr>
      </w:pPr>
    </w:p>
    <w:p w14:paraId="60E43306" w14:textId="47C3F60A" w:rsidR="00CB45B2" w:rsidRPr="00462FBF" w:rsidRDefault="00452ACC" w:rsidP="007763C8">
      <w:pPr>
        <w:jc w:val="both"/>
        <w:rPr>
          <w:rFonts w:ascii="Arial" w:hAnsi="Arial" w:cs="Arial"/>
          <w:b/>
          <w:color w:val="000000" w:themeColor="text1"/>
          <w:sz w:val="22"/>
          <w:szCs w:val="22"/>
        </w:rPr>
      </w:pPr>
      <w:r>
        <w:rPr>
          <w:rFonts w:ascii="Arial" w:hAnsi="Arial" w:cs="Arial"/>
          <w:b/>
          <w:sz w:val="22"/>
          <w:szCs w:val="22"/>
        </w:rPr>
        <w:t>7</w:t>
      </w:r>
      <w:r w:rsidR="007368AB" w:rsidRPr="00462FBF">
        <w:rPr>
          <w:rFonts w:ascii="Arial" w:hAnsi="Arial" w:cs="Arial"/>
          <w:b/>
          <w:color w:val="000000" w:themeColor="text1"/>
          <w:sz w:val="22"/>
          <w:szCs w:val="22"/>
        </w:rPr>
        <w:t xml:space="preserve">. Academic </w:t>
      </w:r>
      <w:proofErr w:type="spellStart"/>
      <w:r w:rsidR="007368AB" w:rsidRPr="00462FBF">
        <w:rPr>
          <w:rFonts w:ascii="Arial" w:hAnsi="Arial" w:cs="Arial"/>
          <w:b/>
          <w:color w:val="000000" w:themeColor="text1"/>
          <w:sz w:val="22"/>
          <w:szCs w:val="22"/>
        </w:rPr>
        <w:t>Programme</w:t>
      </w:r>
      <w:proofErr w:type="spellEnd"/>
      <w:r w:rsidR="007368AB" w:rsidRPr="00462FBF">
        <w:rPr>
          <w:rFonts w:ascii="Arial" w:hAnsi="Arial" w:cs="Arial"/>
          <w:b/>
          <w:color w:val="000000" w:themeColor="text1"/>
          <w:sz w:val="22"/>
          <w:szCs w:val="22"/>
        </w:rPr>
        <w:t xml:space="preserve"> Director name</w:t>
      </w:r>
      <w:r w:rsidR="00593DBC" w:rsidRPr="00462FBF">
        <w:rPr>
          <w:rFonts w:ascii="Arial" w:hAnsi="Arial" w:cs="Arial"/>
          <w:b/>
          <w:color w:val="000000" w:themeColor="text1"/>
          <w:sz w:val="22"/>
          <w:szCs w:val="22"/>
        </w:rPr>
        <w:t>.</w:t>
      </w:r>
      <w:r w:rsidR="00BC1F22" w:rsidRPr="00462FBF">
        <w:rPr>
          <w:rFonts w:ascii="Arial" w:hAnsi="Arial" w:cs="Arial"/>
          <w:b/>
          <w:color w:val="000000" w:themeColor="text1"/>
          <w:sz w:val="22"/>
          <w:szCs w:val="22"/>
        </w:rPr>
        <w:t xml:space="preserve"> </w:t>
      </w:r>
    </w:p>
    <w:p w14:paraId="7F69B1F5" w14:textId="70900A33" w:rsidR="007763C8" w:rsidRPr="00462FBF" w:rsidRDefault="007763C8" w:rsidP="007763C8">
      <w:pPr>
        <w:jc w:val="both"/>
        <w:rPr>
          <w:rFonts w:ascii="Arial" w:hAnsi="Arial" w:cs="Arial"/>
          <w:color w:val="000000" w:themeColor="text1"/>
          <w:sz w:val="22"/>
          <w:szCs w:val="22"/>
        </w:rPr>
      </w:pPr>
      <w:r w:rsidRPr="00462FBF">
        <w:rPr>
          <w:rFonts w:ascii="Arial" w:hAnsi="Arial" w:cs="Arial"/>
          <w:color w:val="000000" w:themeColor="text1"/>
          <w:sz w:val="22"/>
          <w:szCs w:val="22"/>
        </w:rPr>
        <w:t>Dr Adam Sharp</w:t>
      </w:r>
    </w:p>
    <w:p w14:paraId="72A3D3EC" w14:textId="14DD027C" w:rsidR="007368AB" w:rsidRPr="00462FBF" w:rsidRDefault="007368AB" w:rsidP="007368AB">
      <w:pPr>
        <w:jc w:val="both"/>
        <w:rPr>
          <w:rFonts w:ascii="Arial" w:hAnsi="Arial" w:cs="Arial"/>
          <w:color w:val="000000" w:themeColor="text1"/>
          <w:sz w:val="22"/>
          <w:szCs w:val="22"/>
        </w:rPr>
      </w:pPr>
    </w:p>
    <w:p w14:paraId="45FF5C98" w14:textId="1F30B834" w:rsidR="00CB45B2" w:rsidRPr="0058529E" w:rsidRDefault="00452ACC" w:rsidP="0058529E">
      <w:pPr>
        <w:jc w:val="both"/>
        <w:rPr>
          <w:rFonts w:ascii="Arial" w:hAnsi="Arial" w:cs="Arial"/>
          <w:b/>
          <w:color w:val="000000" w:themeColor="text1"/>
          <w:sz w:val="22"/>
          <w:szCs w:val="22"/>
        </w:rPr>
      </w:pPr>
      <w:r w:rsidRPr="00462FBF">
        <w:rPr>
          <w:rFonts w:ascii="Arial" w:hAnsi="Arial" w:cs="Arial"/>
          <w:b/>
          <w:color w:val="000000" w:themeColor="text1"/>
          <w:sz w:val="22"/>
          <w:szCs w:val="22"/>
        </w:rPr>
        <w:t>8</w:t>
      </w:r>
      <w:r w:rsidR="007368AB" w:rsidRPr="00462FBF">
        <w:rPr>
          <w:rFonts w:ascii="Arial" w:hAnsi="Arial" w:cs="Arial"/>
          <w:b/>
          <w:color w:val="000000" w:themeColor="text1"/>
          <w:sz w:val="22"/>
          <w:szCs w:val="22"/>
        </w:rPr>
        <w:t xml:space="preserve">. Clinical </w:t>
      </w:r>
      <w:proofErr w:type="spellStart"/>
      <w:r w:rsidR="007368AB" w:rsidRPr="0058529E">
        <w:rPr>
          <w:rFonts w:ascii="Arial" w:hAnsi="Arial" w:cs="Arial"/>
          <w:b/>
          <w:color w:val="000000" w:themeColor="text1"/>
          <w:sz w:val="22"/>
          <w:szCs w:val="22"/>
        </w:rPr>
        <w:t>Programme</w:t>
      </w:r>
      <w:proofErr w:type="spellEnd"/>
      <w:r w:rsidR="007368AB" w:rsidRPr="0058529E">
        <w:rPr>
          <w:rFonts w:ascii="Arial" w:hAnsi="Arial" w:cs="Arial"/>
          <w:b/>
          <w:color w:val="000000" w:themeColor="text1"/>
          <w:sz w:val="22"/>
          <w:szCs w:val="22"/>
        </w:rPr>
        <w:t xml:space="preserve"> Director name</w:t>
      </w:r>
      <w:r w:rsidR="00593DBC" w:rsidRPr="0058529E">
        <w:rPr>
          <w:rFonts w:ascii="Arial" w:hAnsi="Arial" w:cs="Arial"/>
          <w:b/>
          <w:color w:val="000000" w:themeColor="text1"/>
          <w:sz w:val="22"/>
          <w:szCs w:val="22"/>
        </w:rPr>
        <w:t>.</w:t>
      </w:r>
      <w:r w:rsidR="00BC1F22" w:rsidRPr="0058529E">
        <w:rPr>
          <w:rFonts w:ascii="Arial" w:hAnsi="Arial" w:cs="Arial"/>
          <w:b/>
          <w:color w:val="000000" w:themeColor="text1"/>
          <w:sz w:val="22"/>
          <w:szCs w:val="22"/>
        </w:rPr>
        <w:t xml:space="preserve"> </w:t>
      </w:r>
    </w:p>
    <w:p w14:paraId="7DBEA1D5" w14:textId="198FEDC1" w:rsidR="00462FBF" w:rsidRPr="0058529E" w:rsidRDefault="007763C8" w:rsidP="0058529E">
      <w:pPr>
        <w:jc w:val="both"/>
        <w:rPr>
          <w:rFonts w:ascii="Arial" w:hAnsi="Arial" w:cs="Arial"/>
          <w:color w:val="000000" w:themeColor="text1"/>
          <w:sz w:val="22"/>
          <w:szCs w:val="22"/>
        </w:rPr>
      </w:pPr>
      <w:r w:rsidRPr="0058529E">
        <w:rPr>
          <w:rFonts w:ascii="Arial" w:hAnsi="Arial" w:cs="Arial"/>
          <w:color w:val="000000" w:themeColor="text1"/>
          <w:sz w:val="22"/>
          <w:szCs w:val="22"/>
        </w:rPr>
        <w:t>Prof</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Naureen Starling</w:t>
      </w:r>
      <w:r w:rsidR="00D4038C">
        <w:rPr>
          <w:rFonts w:ascii="Arial" w:hAnsi="Arial" w:cs="Arial"/>
          <w:color w:val="000000" w:themeColor="text1"/>
          <w:sz w:val="22"/>
          <w:szCs w:val="22"/>
        </w:rPr>
        <w:t xml:space="preserve">, </w:t>
      </w:r>
      <w:hyperlink r:id="rId10" w:history="1">
        <w:r w:rsidR="00D4038C" w:rsidRPr="009F11E8">
          <w:rPr>
            <w:rStyle w:val="Hyperlink"/>
            <w:rFonts w:ascii="Arial" w:hAnsi="Arial" w:cs="Arial"/>
            <w:sz w:val="22"/>
            <w:szCs w:val="22"/>
          </w:rPr>
          <w:t>naureen.starling@rmh.nhs.uk</w:t>
        </w:r>
      </w:hyperlink>
      <w:r w:rsidR="00D4038C">
        <w:rPr>
          <w:rFonts w:ascii="Arial" w:hAnsi="Arial" w:cs="Arial"/>
          <w:color w:val="000000" w:themeColor="text1"/>
          <w:sz w:val="22"/>
          <w:szCs w:val="22"/>
        </w:rPr>
        <w:t xml:space="preserve"> </w:t>
      </w:r>
    </w:p>
    <w:p w14:paraId="54D795BB" w14:textId="4A3620AA" w:rsidR="007763C8" w:rsidRPr="0058529E" w:rsidRDefault="007763C8" w:rsidP="0058529E">
      <w:pPr>
        <w:jc w:val="both"/>
        <w:rPr>
          <w:rFonts w:ascii="Arial" w:hAnsi="Arial" w:cs="Arial"/>
          <w:color w:val="000000" w:themeColor="text1"/>
          <w:sz w:val="22"/>
          <w:szCs w:val="22"/>
        </w:rPr>
      </w:pPr>
      <w:r w:rsidRPr="0058529E">
        <w:rPr>
          <w:rFonts w:ascii="Arial" w:hAnsi="Arial" w:cs="Arial"/>
          <w:color w:val="000000" w:themeColor="text1"/>
          <w:sz w:val="22"/>
          <w:szCs w:val="22"/>
        </w:rPr>
        <w:t>Prof</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James Larkin</w:t>
      </w:r>
      <w:r w:rsidR="0058529E" w:rsidRPr="0058529E">
        <w:rPr>
          <w:rFonts w:ascii="Arial" w:hAnsi="Arial" w:cs="Arial"/>
          <w:color w:val="000000" w:themeColor="text1"/>
          <w:sz w:val="22"/>
          <w:szCs w:val="22"/>
        </w:rPr>
        <w:t>,</w:t>
      </w:r>
      <w:r w:rsidR="00D4038C">
        <w:rPr>
          <w:rFonts w:ascii="Arial" w:hAnsi="Arial" w:cs="Arial"/>
          <w:color w:val="000000" w:themeColor="text1"/>
          <w:sz w:val="22"/>
          <w:szCs w:val="22"/>
        </w:rPr>
        <w:t xml:space="preserve"> </w:t>
      </w:r>
      <w:hyperlink r:id="rId11" w:history="1">
        <w:r w:rsidR="00D4038C" w:rsidRPr="009F11E8">
          <w:rPr>
            <w:rStyle w:val="Hyperlink"/>
            <w:rFonts w:ascii="Arial" w:hAnsi="Arial" w:cs="Arial"/>
            <w:sz w:val="22"/>
            <w:szCs w:val="22"/>
          </w:rPr>
          <w:t>james.larkin@rmh.nhs.uk</w:t>
        </w:r>
      </w:hyperlink>
    </w:p>
    <w:p w14:paraId="36F5F10F" w14:textId="77777777" w:rsidR="007763C8" w:rsidRPr="0058529E" w:rsidRDefault="007763C8" w:rsidP="0058529E">
      <w:pPr>
        <w:jc w:val="both"/>
        <w:rPr>
          <w:rFonts w:ascii="Arial" w:hAnsi="Arial" w:cs="Arial"/>
          <w:b/>
          <w:color w:val="000000" w:themeColor="text1"/>
          <w:sz w:val="22"/>
          <w:szCs w:val="22"/>
        </w:rPr>
      </w:pPr>
    </w:p>
    <w:p w14:paraId="748FCD95" w14:textId="77777777" w:rsidR="00ED08BE" w:rsidRPr="0058529E" w:rsidRDefault="00ED08BE" w:rsidP="0058529E">
      <w:pPr>
        <w:jc w:val="both"/>
        <w:rPr>
          <w:rFonts w:ascii="Arial" w:hAnsi="Arial" w:cs="Arial"/>
          <w:b/>
          <w:bCs/>
          <w:color w:val="000000" w:themeColor="text1"/>
          <w:sz w:val="22"/>
          <w:szCs w:val="22"/>
        </w:rPr>
      </w:pPr>
      <w:r w:rsidRPr="0058529E">
        <w:rPr>
          <w:rFonts w:ascii="Arial" w:hAnsi="Arial" w:cs="Arial"/>
          <w:b/>
          <w:bCs/>
          <w:color w:val="000000" w:themeColor="text1"/>
          <w:sz w:val="22"/>
          <w:szCs w:val="22"/>
        </w:rPr>
        <w:t xml:space="preserve">9. </w:t>
      </w:r>
      <w:proofErr w:type="spellStart"/>
      <w:r w:rsidRPr="0058529E">
        <w:rPr>
          <w:rFonts w:ascii="Arial" w:hAnsi="Arial" w:cs="Arial"/>
          <w:b/>
          <w:bCs/>
          <w:color w:val="000000" w:themeColor="text1"/>
          <w:sz w:val="22"/>
          <w:szCs w:val="22"/>
        </w:rPr>
        <w:t>Programme</w:t>
      </w:r>
      <w:proofErr w:type="spellEnd"/>
      <w:r w:rsidRPr="0058529E">
        <w:rPr>
          <w:rFonts w:ascii="Arial" w:hAnsi="Arial" w:cs="Arial"/>
          <w:b/>
          <w:bCs/>
          <w:color w:val="000000" w:themeColor="text1"/>
          <w:sz w:val="22"/>
          <w:szCs w:val="22"/>
        </w:rPr>
        <w:t xml:space="preserve"> contact for further information (phone or email)</w:t>
      </w:r>
    </w:p>
    <w:p w14:paraId="4BCEC6BD" w14:textId="2F2C1BE0" w:rsidR="00ED08BE" w:rsidRPr="0058529E" w:rsidRDefault="00ED08BE" w:rsidP="0058529E">
      <w:pPr>
        <w:jc w:val="both"/>
        <w:rPr>
          <w:rFonts w:ascii="Arial" w:hAnsi="Arial" w:cs="Arial"/>
          <w:b/>
          <w:color w:val="000000" w:themeColor="text1"/>
          <w:sz w:val="22"/>
          <w:szCs w:val="22"/>
        </w:rPr>
      </w:pPr>
      <w:r w:rsidRPr="0058529E">
        <w:rPr>
          <w:rFonts w:ascii="Arial" w:hAnsi="Arial" w:cs="Arial"/>
          <w:color w:val="000000" w:themeColor="text1"/>
          <w:sz w:val="22"/>
          <w:szCs w:val="22"/>
        </w:rPr>
        <w:t>Dr</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Adam Sharp</w:t>
      </w:r>
      <w:r w:rsidRPr="0058529E">
        <w:rPr>
          <w:rFonts w:ascii="Arial" w:hAnsi="Arial" w:cs="Arial"/>
          <w:b/>
          <w:color w:val="000000" w:themeColor="text1"/>
          <w:sz w:val="22"/>
          <w:szCs w:val="22"/>
        </w:rPr>
        <w:t xml:space="preserve">, </w:t>
      </w:r>
      <w:hyperlink r:id="rId12" w:history="1">
        <w:r w:rsidR="00462FBF" w:rsidRPr="0058529E">
          <w:rPr>
            <w:rStyle w:val="Hyperlink"/>
            <w:rFonts w:ascii="Arial" w:hAnsi="Arial" w:cs="Arial"/>
            <w:sz w:val="22"/>
            <w:szCs w:val="22"/>
          </w:rPr>
          <w:t>adam.sharp@icr.ac.uk</w:t>
        </w:r>
      </w:hyperlink>
      <w:r w:rsidR="00462FBF" w:rsidRPr="0058529E">
        <w:rPr>
          <w:rFonts w:ascii="Arial" w:hAnsi="Arial" w:cs="Arial"/>
          <w:color w:val="000000" w:themeColor="text1"/>
          <w:sz w:val="22"/>
          <w:szCs w:val="22"/>
        </w:rPr>
        <w:t xml:space="preserve"> </w:t>
      </w:r>
    </w:p>
    <w:p w14:paraId="56AB1301" w14:textId="77777777" w:rsidR="00ED08BE" w:rsidRPr="0058529E" w:rsidRDefault="00ED08BE" w:rsidP="00ED08BE">
      <w:pPr>
        <w:jc w:val="both"/>
        <w:rPr>
          <w:rFonts w:ascii="Arial" w:hAnsi="Arial" w:cs="Arial"/>
          <w:b/>
          <w:bCs/>
          <w:color w:val="000000" w:themeColor="text1"/>
          <w:sz w:val="22"/>
          <w:szCs w:val="22"/>
        </w:rPr>
      </w:pPr>
    </w:p>
    <w:p w14:paraId="7C04FF1A" w14:textId="77777777" w:rsidR="00ED08BE" w:rsidRPr="0058529E" w:rsidRDefault="00ED08BE" w:rsidP="00ED08BE">
      <w:pPr>
        <w:jc w:val="both"/>
        <w:rPr>
          <w:rFonts w:ascii="Arial" w:hAnsi="Arial" w:cs="Arial"/>
          <w:b/>
          <w:bCs/>
          <w:color w:val="000000" w:themeColor="text1"/>
          <w:sz w:val="22"/>
          <w:szCs w:val="22"/>
        </w:rPr>
      </w:pPr>
      <w:r w:rsidRPr="0058529E">
        <w:rPr>
          <w:rFonts w:ascii="Arial" w:hAnsi="Arial" w:cs="Arial"/>
          <w:b/>
          <w:bCs/>
          <w:color w:val="000000" w:themeColor="text1"/>
          <w:sz w:val="22"/>
          <w:szCs w:val="22"/>
        </w:rPr>
        <w:t>10. Job description lead (contact details for queries on JD)</w:t>
      </w:r>
    </w:p>
    <w:p w14:paraId="66BB7E4E" w14:textId="54D29F0A" w:rsidR="00ED08BE" w:rsidRPr="0058529E" w:rsidRDefault="00ED08BE" w:rsidP="00ED08BE">
      <w:pPr>
        <w:jc w:val="both"/>
        <w:rPr>
          <w:rFonts w:ascii="Arial" w:hAnsi="Arial" w:cs="Arial"/>
          <w:b/>
          <w:color w:val="000000" w:themeColor="text1"/>
          <w:sz w:val="22"/>
          <w:szCs w:val="22"/>
        </w:rPr>
      </w:pPr>
      <w:r w:rsidRPr="0058529E">
        <w:rPr>
          <w:rFonts w:ascii="Arial" w:hAnsi="Arial" w:cs="Arial"/>
          <w:color w:val="000000" w:themeColor="text1"/>
          <w:sz w:val="22"/>
          <w:szCs w:val="22"/>
        </w:rPr>
        <w:t>Dr</w:t>
      </w:r>
      <w:r w:rsidR="00D4038C">
        <w:rPr>
          <w:rFonts w:ascii="Arial" w:hAnsi="Arial" w:cs="Arial"/>
          <w:color w:val="000000" w:themeColor="text1"/>
          <w:sz w:val="22"/>
          <w:szCs w:val="22"/>
        </w:rPr>
        <w:t>.</w:t>
      </w:r>
      <w:r w:rsidRPr="0058529E">
        <w:rPr>
          <w:rFonts w:ascii="Arial" w:hAnsi="Arial" w:cs="Arial"/>
          <w:color w:val="000000" w:themeColor="text1"/>
          <w:sz w:val="22"/>
          <w:szCs w:val="22"/>
        </w:rPr>
        <w:t xml:space="preserve"> Adam Sharp</w:t>
      </w:r>
      <w:r w:rsidRPr="0058529E">
        <w:rPr>
          <w:rFonts w:ascii="Arial" w:hAnsi="Arial" w:cs="Arial"/>
          <w:b/>
          <w:color w:val="000000" w:themeColor="text1"/>
          <w:sz w:val="22"/>
          <w:szCs w:val="22"/>
        </w:rPr>
        <w:t xml:space="preserve">, </w:t>
      </w:r>
      <w:hyperlink r:id="rId13" w:history="1">
        <w:r w:rsidR="00462FBF" w:rsidRPr="0058529E">
          <w:rPr>
            <w:rStyle w:val="Hyperlink"/>
            <w:rFonts w:ascii="Arial" w:hAnsi="Arial" w:cs="Arial"/>
            <w:sz w:val="22"/>
            <w:szCs w:val="22"/>
          </w:rPr>
          <w:t>adam.sharp@icr.ac.uk</w:t>
        </w:r>
      </w:hyperlink>
      <w:r w:rsidR="00462FBF" w:rsidRPr="0058529E">
        <w:rPr>
          <w:rFonts w:ascii="Arial" w:hAnsi="Arial" w:cs="Arial"/>
          <w:color w:val="000000" w:themeColor="text1"/>
          <w:sz w:val="22"/>
          <w:szCs w:val="22"/>
        </w:rPr>
        <w:t xml:space="preserve"> </w:t>
      </w:r>
    </w:p>
    <w:p w14:paraId="41E96BE6" w14:textId="77777777" w:rsidR="00ED08BE" w:rsidRPr="00462FBF" w:rsidRDefault="00ED08BE" w:rsidP="00ED08BE">
      <w:pPr>
        <w:jc w:val="both"/>
        <w:rPr>
          <w:rFonts w:ascii="Arial" w:hAnsi="Arial" w:cs="Arial"/>
          <w:b/>
          <w:bCs/>
          <w:color w:val="000000" w:themeColor="text1"/>
          <w:sz w:val="22"/>
          <w:szCs w:val="22"/>
        </w:rPr>
      </w:pPr>
    </w:p>
    <w:p w14:paraId="32DD302C" w14:textId="77777777" w:rsidR="00ED08BE" w:rsidRPr="00462FBF" w:rsidRDefault="00ED08BE" w:rsidP="00ED08BE">
      <w:pPr>
        <w:jc w:val="both"/>
        <w:rPr>
          <w:rFonts w:ascii="Arial" w:hAnsi="Arial" w:cs="Arial"/>
          <w:b/>
          <w:bCs/>
          <w:color w:val="000000" w:themeColor="text1"/>
          <w:sz w:val="22"/>
          <w:szCs w:val="22"/>
        </w:rPr>
      </w:pPr>
      <w:r w:rsidRPr="00462FBF">
        <w:rPr>
          <w:rFonts w:ascii="Arial" w:hAnsi="Arial" w:cs="Arial"/>
          <w:b/>
          <w:bCs/>
          <w:color w:val="000000" w:themeColor="text1"/>
          <w:sz w:val="22"/>
          <w:szCs w:val="22"/>
        </w:rPr>
        <w:t>11. Recruitment lead (contact details for shortlisting &amp; interviews)</w:t>
      </w:r>
    </w:p>
    <w:p w14:paraId="6A8DC4C0" w14:textId="3FE1CF18"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Dr</w:t>
      </w:r>
      <w:r w:rsidR="00D4038C">
        <w:rPr>
          <w:rFonts w:ascii="Arial" w:hAnsi="Arial" w:cs="Arial"/>
          <w:color w:val="000000" w:themeColor="text1"/>
          <w:sz w:val="22"/>
          <w:szCs w:val="22"/>
        </w:rPr>
        <w:t>.</w:t>
      </w:r>
      <w:r w:rsidRPr="00462FBF">
        <w:rPr>
          <w:rFonts w:ascii="Arial" w:hAnsi="Arial" w:cs="Arial"/>
          <w:color w:val="000000" w:themeColor="text1"/>
          <w:sz w:val="22"/>
          <w:szCs w:val="22"/>
        </w:rPr>
        <w:t xml:space="preserve"> Adam Sharp</w:t>
      </w:r>
      <w:r w:rsidRPr="00462FBF">
        <w:rPr>
          <w:rFonts w:ascii="Arial" w:hAnsi="Arial" w:cs="Arial"/>
          <w:b/>
          <w:color w:val="000000" w:themeColor="text1"/>
          <w:sz w:val="22"/>
          <w:szCs w:val="22"/>
        </w:rPr>
        <w:t xml:space="preserve">, </w:t>
      </w:r>
      <w:hyperlink r:id="rId14" w:history="1">
        <w:r w:rsidR="00462FBF" w:rsidRPr="009F11E8">
          <w:rPr>
            <w:rStyle w:val="Hyperlink"/>
            <w:rFonts w:ascii="Arial" w:hAnsi="Arial" w:cs="Arial"/>
            <w:sz w:val="22"/>
            <w:szCs w:val="22"/>
          </w:rPr>
          <w:t>adam.sharp@icr.ac.uk</w:t>
        </w:r>
      </w:hyperlink>
      <w:r w:rsidR="00462FBF">
        <w:rPr>
          <w:rFonts w:ascii="Arial" w:hAnsi="Arial" w:cs="Arial"/>
          <w:color w:val="000000" w:themeColor="text1"/>
          <w:sz w:val="22"/>
          <w:szCs w:val="22"/>
        </w:rPr>
        <w:t xml:space="preserve"> </w:t>
      </w:r>
    </w:p>
    <w:p w14:paraId="5BC1DF80"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 xml:space="preserve">Dr. Deepti Raj, </w:t>
      </w:r>
      <w:hyperlink r:id="rId15" w:history="1">
        <w:r w:rsidRPr="00462FBF">
          <w:rPr>
            <w:rStyle w:val="Hyperlink"/>
            <w:rFonts w:ascii="Arial" w:hAnsi="Arial" w:cs="Arial"/>
            <w:color w:val="000000" w:themeColor="text1"/>
            <w:sz w:val="22"/>
            <w:szCs w:val="22"/>
          </w:rPr>
          <w:t>Deepti.raj@icr.ac.uk</w:t>
        </w:r>
      </w:hyperlink>
    </w:p>
    <w:p w14:paraId="37A824F7" w14:textId="77777777" w:rsidR="00ED08BE" w:rsidRPr="00462FBF" w:rsidRDefault="00ED08BE" w:rsidP="00ED08BE">
      <w:pPr>
        <w:jc w:val="both"/>
        <w:rPr>
          <w:rFonts w:ascii="Arial" w:hAnsi="Arial" w:cs="Arial"/>
          <w:color w:val="000000" w:themeColor="text1"/>
          <w:sz w:val="22"/>
          <w:szCs w:val="22"/>
        </w:rPr>
      </w:pPr>
    </w:p>
    <w:p w14:paraId="489EEE0C"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b/>
          <w:bCs/>
          <w:color w:val="000000" w:themeColor="text1"/>
          <w:sz w:val="22"/>
          <w:szCs w:val="22"/>
        </w:rPr>
        <w:t>12. NHSE contact</w:t>
      </w:r>
      <w:r w:rsidRPr="00462FBF">
        <w:rPr>
          <w:rFonts w:ascii="Arial" w:hAnsi="Arial" w:cs="Arial"/>
          <w:color w:val="000000" w:themeColor="text1"/>
          <w:sz w:val="22"/>
          <w:szCs w:val="22"/>
        </w:rPr>
        <w:t>:</w:t>
      </w:r>
    </w:p>
    <w:p w14:paraId="141F25CB"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 xml:space="preserve">Specialty Team </w:t>
      </w:r>
      <w:hyperlink r:id="rId16" w:history="1">
        <w:r w:rsidRPr="00462FBF">
          <w:rPr>
            <w:rStyle w:val="Hyperlink"/>
            <w:rFonts w:ascii="Arial" w:hAnsi="Arial" w:cs="Arial"/>
            <w:color w:val="000000" w:themeColor="text1"/>
            <w:sz w:val="22"/>
            <w:szCs w:val="22"/>
          </w:rPr>
          <w:t>https://lasepgmdesupport.hee.nhs.uk/support/home</w:t>
        </w:r>
      </w:hyperlink>
      <w:r w:rsidRPr="00462FBF">
        <w:rPr>
          <w:rFonts w:ascii="Arial" w:hAnsi="Arial" w:cs="Arial"/>
          <w:color w:val="000000" w:themeColor="text1"/>
          <w:sz w:val="22"/>
          <w:szCs w:val="22"/>
        </w:rPr>
        <w:t xml:space="preserve"> </w:t>
      </w:r>
    </w:p>
    <w:p w14:paraId="09F991A6"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color w:val="000000" w:themeColor="text1"/>
          <w:sz w:val="22"/>
          <w:szCs w:val="22"/>
        </w:rPr>
        <w:t xml:space="preserve">Recruitment Enquiries - </w:t>
      </w:r>
      <w:hyperlink r:id="rId17" w:history="1">
        <w:r w:rsidRPr="00462FBF">
          <w:rPr>
            <w:rStyle w:val="Hyperlink"/>
            <w:rFonts w:ascii="Arial" w:hAnsi="Arial" w:cs="Arial"/>
            <w:color w:val="000000" w:themeColor="text1"/>
            <w:sz w:val="22"/>
            <w:szCs w:val="22"/>
          </w:rPr>
          <w:t>https://lasepgmdesupport.hee.nhs.uk/support/home</w:t>
        </w:r>
      </w:hyperlink>
    </w:p>
    <w:p w14:paraId="465549EC" w14:textId="77777777" w:rsidR="00ED08BE" w:rsidRPr="00462FBF" w:rsidRDefault="00ED08BE" w:rsidP="00ED08BE">
      <w:pPr>
        <w:jc w:val="both"/>
        <w:rPr>
          <w:rFonts w:ascii="Arial" w:hAnsi="Arial" w:cs="Arial"/>
          <w:color w:val="000000" w:themeColor="text1"/>
          <w:sz w:val="22"/>
          <w:szCs w:val="22"/>
        </w:rPr>
      </w:pPr>
    </w:p>
    <w:p w14:paraId="5101BA8D" w14:textId="77777777" w:rsidR="00ED08BE" w:rsidRPr="00462FBF" w:rsidRDefault="00ED08BE" w:rsidP="00ED08BE">
      <w:pPr>
        <w:jc w:val="both"/>
        <w:rPr>
          <w:rFonts w:ascii="Arial" w:hAnsi="Arial" w:cs="Arial"/>
          <w:b/>
          <w:bCs/>
          <w:color w:val="000000" w:themeColor="text1"/>
          <w:sz w:val="22"/>
          <w:szCs w:val="22"/>
        </w:rPr>
      </w:pPr>
      <w:r w:rsidRPr="00462FBF">
        <w:rPr>
          <w:rFonts w:ascii="Arial" w:hAnsi="Arial" w:cs="Arial"/>
          <w:b/>
          <w:bCs/>
          <w:color w:val="000000" w:themeColor="text1"/>
          <w:sz w:val="22"/>
          <w:szCs w:val="22"/>
        </w:rPr>
        <w:t xml:space="preserve">13. Useful websites for further information </w:t>
      </w:r>
      <w:hyperlink r:id="rId18">
        <w:r w:rsidRPr="00462FBF">
          <w:rPr>
            <w:rStyle w:val="Hyperlink"/>
            <w:rFonts w:ascii="Arial" w:eastAsia="Arial" w:hAnsi="Arial" w:cs="Arial"/>
            <w:color w:val="000000" w:themeColor="text1"/>
            <w:sz w:val="22"/>
            <w:szCs w:val="22"/>
          </w:rPr>
          <w:t>IAT Guide | NIHR</w:t>
        </w:r>
      </w:hyperlink>
    </w:p>
    <w:p w14:paraId="4A5E8891" w14:textId="77777777" w:rsidR="00ED08BE" w:rsidRPr="00462FBF" w:rsidRDefault="00ED08BE" w:rsidP="00ED08BE">
      <w:pPr>
        <w:jc w:val="both"/>
        <w:rPr>
          <w:rFonts w:ascii="Arial" w:eastAsia="Arial" w:hAnsi="Arial" w:cs="Arial"/>
          <w:color w:val="000000" w:themeColor="text1"/>
          <w:sz w:val="22"/>
          <w:szCs w:val="22"/>
        </w:rPr>
      </w:pPr>
    </w:p>
    <w:p w14:paraId="27A9F83F" w14:textId="77777777" w:rsidR="00ED08BE" w:rsidRPr="00462FBF" w:rsidRDefault="00ED08BE" w:rsidP="00ED08BE">
      <w:pPr>
        <w:jc w:val="both"/>
        <w:rPr>
          <w:rFonts w:ascii="Arial" w:hAnsi="Arial" w:cs="Arial"/>
          <w:b/>
          <w:bCs/>
          <w:color w:val="000000" w:themeColor="text1"/>
          <w:sz w:val="22"/>
          <w:szCs w:val="22"/>
        </w:rPr>
      </w:pPr>
      <w:r w:rsidRPr="00462FBF">
        <w:rPr>
          <w:rFonts w:ascii="Arial" w:hAnsi="Arial" w:cs="Arial"/>
          <w:b/>
          <w:bCs/>
          <w:color w:val="000000" w:themeColor="text1"/>
          <w:sz w:val="22"/>
          <w:szCs w:val="22"/>
        </w:rPr>
        <w:t>14. Confirmation that the post attracts an NTN (A)</w:t>
      </w:r>
    </w:p>
    <w:p w14:paraId="3EA54CFF" w14:textId="77777777" w:rsidR="00ED08BE" w:rsidRPr="00462FBF" w:rsidRDefault="00ED08BE" w:rsidP="00ED08BE">
      <w:pPr>
        <w:jc w:val="both"/>
        <w:rPr>
          <w:rFonts w:ascii="Arial" w:hAnsi="Arial" w:cs="Arial"/>
          <w:color w:val="000000" w:themeColor="text1"/>
          <w:sz w:val="22"/>
          <w:szCs w:val="22"/>
        </w:rPr>
      </w:pPr>
      <w:r w:rsidRPr="00462FBF">
        <w:rPr>
          <w:rFonts w:ascii="Arial" w:hAnsi="Arial" w:cs="Arial"/>
          <w:bCs/>
          <w:color w:val="000000" w:themeColor="text1"/>
          <w:sz w:val="22"/>
          <w:szCs w:val="22"/>
        </w:rPr>
        <w:t xml:space="preserve">Yes, </w:t>
      </w:r>
      <w:r w:rsidRPr="00462FBF">
        <w:rPr>
          <w:rFonts w:ascii="Arial" w:hAnsi="Arial" w:cs="Arial"/>
          <w:color w:val="000000" w:themeColor="text1"/>
          <w:sz w:val="22"/>
          <w:szCs w:val="22"/>
        </w:rPr>
        <w:t>this post attracts an NTN (A).</w:t>
      </w:r>
    </w:p>
    <w:p w14:paraId="4DD7EF64" w14:textId="77777777" w:rsidR="00BC1F22" w:rsidRDefault="00BC1F22" w:rsidP="00BC1F22">
      <w:pPr>
        <w:jc w:val="both"/>
        <w:rPr>
          <w:rFonts w:ascii="Arial" w:hAnsi="Arial" w:cs="Arial"/>
          <w:sz w:val="22"/>
          <w:szCs w:val="22"/>
        </w:rPr>
      </w:pPr>
    </w:p>
    <w:p w14:paraId="68C652F9" w14:textId="1B9DCF39" w:rsidR="00BC1F22" w:rsidRPr="00BC1F22" w:rsidRDefault="007368AB" w:rsidP="00BC1F22">
      <w:pPr>
        <w:jc w:val="both"/>
        <w:rPr>
          <w:rFonts w:ascii="Arial" w:hAnsi="Arial" w:cs="Arial"/>
          <w:sz w:val="20"/>
          <w:szCs w:val="20"/>
        </w:rPr>
      </w:pPr>
      <w:r w:rsidRPr="00715E30">
        <w:rPr>
          <w:rFonts w:ascii="Arial" w:hAnsi="Arial" w:cs="Arial"/>
          <w:sz w:val="22"/>
          <w:szCs w:val="22"/>
        </w:rPr>
        <w:t xml:space="preserve">This job description was prepared </w:t>
      </w:r>
      <w:r w:rsidRPr="00BC1F22">
        <w:rPr>
          <w:rFonts w:ascii="Arial" w:hAnsi="Arial" w:cs="Arial"/>
          <w:sz w:val="22"/>
          <w:szCs w:val="22"/>
        </w:rPr>
        <w:t xml:space="preserve">on </w:t>
      </w:r>
      <w:r w:rsidR="00452ACC">
        <w:rPr>
          <w:rFonts w:ascii="Arial" w:hAnsi="Arial" w:cs="Arial"/>
          <w:sz w:val="22"/>
          <w:szCs w:val="22"/>
        </w:rPr>
        <w:t>14th</w:t>
      </w:r>
      <w:r w:rsidR="00BC1F22" w:rsidRPr="00BC1F22">
        <w:rPr>
          <w:rFonts w:ascii="Arial" w:hAnsi="Arial" w:cs="Arial"/>
          <w:sz w:val="22"/>
          <w:szCs w:val="22"/>
        </w:rPr>
        <w:t xml:space="preserve"> </w:t>
      </w:r>
      <w:r w:rsidR="00452ACC">
        <w:rPr>
          <w:rFonts w:ascii="Arial" w:hAnsi="Arial" w:cs="Arial"/>
          <w:sz w:val="22"/>
          <w:szCs w:val="22"/>
        </w:rPr>
        <w:t>October</w:t>
      </w:r>
      <w:r w:rsidR="00BC1F22" w:rsidRPr="00BC1F22">
        <w:rPr>
          <w:rFonts w:ascii="Arial" w:hAnsi="Arial" w:cs="Arial"/>
          <w:sz w:val="22"/>
          <w:szCs w:val="22"/>
        </w:rPr>
        <w:t xml:space="preserve"> 20</w:t>
      </w:r>
      <w:r w:rsidR="00452ACC">
        <w:rPr>
          <w:rFonts w:ascii="Arial" w:hAnsi="Arial" w:cs="Arial"/>
          <w:sz w:val="22"/>
          <w:szCs w:val="22"/>
        </w:rPr>
        <w:t>25</w:t>
      </w:r>
      <w:r w:rsidR="00BC1F22">
        <w:rPr>
          <w:rFonts w:ascii="Arial" w:hAnsi="Arial" w:cs="Arial"/>
          <w:sz w:val="22"/>
          <w:szCs w:val="22"/>
        </w:rPr>
        <w:t>.</w:t>
      </w:r>
    </w:p>
    <w:p w14:paraId="5589FC3D" w14:textId="1B69FB91" w:rsidR="007368AB" w:rsidRPr="00405D43" w:rsidRDefault="007368AB" w:rsidP="007368AB">
      <w:pPr>
        <w:jc w:val="both"/>
        <w:rPr>
          <w:rFonts w:ascii="Arial" w:hAnsi="Arial" w:cs="Arial"/>
          <w:sz w:val="22"/>
          <w:szCs w:val="22"/>
        </w:rPr>
      </w:pPr>
    </w:p>
    <w:sectPr w:rsidR="007368AB" w:rsidRPr="00405D43" w:rsidSect="007368AB">
      <w:headerReference w:type="even" r:id="rId19"/>
      <w:headerReference w:type="default" r:id="rId20"/>
      <w:footerReference w:type="even" r:id="rId21"/>
      <w:footerReference w:type="default" r:id="rId22"/>
      <w:headerReference w:type="first" r:id="rId23"/>
      <w:footerReference w:type="first" r:id="rId24"/>
      <w:pgSz w:w="12240" w:h="15840" w:code="1"/>
      <w:pgMar w:top="567" w:right="851" w:bottom="1440"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1CF3" w14:textId="77777777" w:rsidR="00A66388" w:rsidRDefault="00A66388">
      <w:r>
        <w:separator/>
      </w:r>
    </w:p>
  </w:endnote>
  <w:endnote w:type="continuationSeparator" w:id="0">
    <w:p w14:paraId="7F8D7FF0" w14:textId="77777777" w:rsidR="00A66388" w:rsidRDefault="00A6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F32F41" w:rsidRDefault="00F3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F32F41" w:rsidRDefault="00F32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F32F41" w:rsidRDefault="00F3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4062" w14:textId="77777777" w:rsidR="00A66388" w:rsidRDefault="00A66388">
      <w:r>
        <w:separator/>
      </w:r>
    </w:p>
  </w:footnote>
  <w:footnote w:type="continuationSeparator" w:id="0">
    <w:p w14:paraId="2CBD7F42" w14:textId="77777777" w:rsidR="00A66388" w:rsidRDefault="00A6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F32F41" w:rsidRDefault="00F32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B5B6" w14:textId="77777777" w:rsidR="00633521" w:rsidRPr="00143E54" w:rsidRDefault="00143E54" w:rsidP="007368AB">
    <w:pPr>
      <w:autoSpaceDE w:val="0"/>
      <w:autoSpaceDN w:val="0"/>
      <w:adjustRightInd w:val="0"/>
      <w:spacing w:line="240" w:lineRule="atLeast"/>
      <w:rPr>
        <w:rFonts w:ascii="Calibri" w:hAnsi="Calibri"/>
      </w:rPr>
    </w:pPr>
    <w:r w:rsidRPr="00143E54">
      <w:rPr>
        <w:rFonts w:ascii="Calibri" w:hAnsi="Calibri"/>
      </w:rPr>
      <w:t xml:space="preserve">N.B: Please avoid using the term Deanery and instead use </w:t>
    </w:r>
    <w:r w:rsidR="00F32F41">
      <w:rPr>
        <w:rFonts w:ascii="Calibri" w:hAnsi="Calibri"/>
      </w:rPr>
      <w:t>NHS</w:t>
    </w:r>
    <w:r w:rsidRPr="00143E54">
      <w:rPr>
        <w:rFonts w:ascii="Calibri" w:hAnsi="Calibri"/>
      </w:rPr>
      <w:t xml:space="preserve"> England (</w:t>
    </w:r>
    <w:r w:rsidR="00F32F41">
      <w:rPr>
        <w:rFonts w:ascii="Calibri" w:hAnsi="Calibri"/>
      </w:rPr>
      <w:t>NHSE</w:t>
    </w:r>
    <w:r w:rsidRPr="00143E54">
      <w:rPr>
        <w:rFonts w:ascii="Calibri" w:hAnsi="Calibri"/>
      </w:rPr>
      <w:t xml:space="preserve">), Health Education Team (HET), or </w:t>
    </w:r>
    <w:r>
      <w:rPr>
        <w:rFonts w:ascii="Calibri" w:hAnsi="Calibri"/>
      </w:rPr>
      <w:t xml:space="preserve">London &amp; </w:t>
    </w:r>
    <w:proofErr w:type="gramStart"/>
    <w:r>
      <w:rPr>
        <w:rFonts w:ascii="Calibri" w:hAnsi="Calibri"/>
      </w:rPr>
      <w:t>South East</w:t>
    </w:r>
    <w:proofErr w:type="gramEnd"/>
    <w:r>
      <w:rPr>
        <w:rFonts w:ascii="Calibri" w:hAnsi="Calibri"/>
      </w:rPr>
      <w:t xml:space="preserve"> Region (</w:t>
    </w:r>
    <w:proofErr w:type="spellStart"/>
    <w:r>
      <w:rPr>
        <w:rFonts w:ascii="Calibri" w:hAnsi="Calibri"/>
      </w:rPr>
      <w:t>LaSE</w:t>
    </w:r>
    <w:proofErr w:type="spellEnd"/>
    <w:r>
      <w:rPr>
        <w:rFonts w:ascii="Calibri" w:hAnsi="Calibri"/>
      </w:rPr>
      <w:t>).</w:t>
    </w:r>
  </w:p>
  <w:p w14:paraId="3461D779" w14:textId="77777777" w:rsidR="00633521" w:rsidRDefault="003F1ECE" w:rsidP="001C0ACF">
    <w:pPr>
      <w:autoSpaceDE w:val="0"/>
      <w:autoSpaceDN w:val="0"/>
      <w:adjustRightInd w:val="0"/>
      <w:spacing w:line="240" w:lineRule="atLeast"/>
      <w:jc w:val="right"/>
      <w:rPr>
        <w:rFonts w:ascii="Verdana" w:hAnsi="Verdana"/>
        <w:color w:val="000000"/>
        <w:sz w:val="19"/>
        <w:szCs w:val="19"/>
        <w:lang w:val="en"/>
      </w:rPr>
    </w:pPr>
    <w:r w:rsidRPr="00D717AE">
      <w:rPr>
        <w:noProof/>
      </w:rPr>
      <w:drawing>
        <wp:inline distT="0" distB="0" distL="0" distR="0" wp14:anchorId="1B94C270" wp14:editId="07777777">
          <wp:extent cx="2514600"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257175"/>
                  </a:xfrm>
                  <a:prstGeom prst="rect">
                    <a:avLst/>
                  </a:prstGeom>
                  <a:noFill/>
                  <a:ln>
                    <a:noFill/>
                  </a:ln>
                </pic:spPr>
              </pic:pic>
            </a:graphicData>
          </a:graphic>
        </wp:inline>
      </w:drawing>
    </w:r>
    <w:r w:rsidR="001C0ACF">
      <w:rPr>
        <w:rFonts w:ascii="Calibri" w:hAnsi="Calibri" w:cs="Calibri"/>
        <w:color w:val="000000"/>
        <w:sz w:val="22"/>
        <w:szCs w:val="22"/>
        <w:shd w:val="clear" w:color="auto" w:fill="FFFFFF"/>
      </w:rPr>
      <w:br/>
    </w:r>
    <w:r w:rsidR="00633521">
      <w:rPr>
        <w:rFonts w:ascii="Verdana" w:hAnsi="Verdana"/>
        <w:vanish/>
        <w:color w:val="000000"/>
        <w:sz w:val="19"/>
        <w:szCs w:val="19"/>
        <w:lang w:val="en"/>
      </w:rPr>
      <w:br/>
    </w:r>
  </w:p>
  <w:p w14:paraId="3CF2D8B6" w14:textId="77777777" w:rsidR="00633521" w:rsidRPr="00143E54" w:rsidRDefault="00633521">
    <w:pPr>
      <w:rPr>
        <w:rFonts w:ascii="Verdana" w:hAnsi="Verdana"/>
        <w:color w:val="000000"/>
        <w:sz w:val="19"/>
        <w:szCs w:val="19"/>
        <w:lang w:val="en"/>
      </w:rPr>
    </w:pPr>
    <w:r>
      <w:rPr>
        <w:rFonts w:ascii="Verdana" w:hAnsi="Verdana"/>
        <w:vanish/>
        <w:color w:val="000000"/>
        <w:sz w:val="19"/>
        <w:szCs w:val="19"/>
        <w:lang w:val="en"/>
      </w:rPr>
      <w:br/>
    </w:r>
  </w:p>
  <w:p w14:paraId="0FB78278" w14:textId="77777777" w:rsidR="00633521" w:rsidRDefault="00633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F32F41" w:rsidRDefault="00F3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F6532"/>
    <w:multiLevelType w:val="hybridMultilevel"/>
    <w:tmpl w:val="D4F07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0A5B44"/>
    <w:multiLevelType w:val="hybridMultilevel"/>
    <w:tmpl w:val="13AE6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4029084">
    <w:abstractNumId w:val="0"/>
  </w:num>
  <w:num w:numId="2" w16cid:durableId="5086366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ti Raj">
    <w15:presenceInfo w15:providerId="AD" w15:userId="S::deepti.raj@icr.ac.uk::8efe7571-3b85-486a-95fa-b63411417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4B"/>
    <w:rsid w:val="00011994"/>
    <w:rsid w:val="0001278D"/>
    <w:rsid w:val="0005249F"/>
    <w:rsid w:val="0007027C"/>
    <w:rsid w:val="000A1FF5"/>
    <w:rsid w:val="000C0459"/>
    <w:rsid w:val="00130E0A"/>
    <w:rsid w:val="00133201"/>
    <w:rsid w:val="00143E54"/>
    <w:rsid w:val="00160148"/>
    <w:rsid w:val="001A0F24"/>
    <w:rsid w:val="001C02F0"/>
    <w:rsid w:val="001C0ACF"/>
    <w:rsid w:val="001C6BB6"/>
    <w:rsid w:val="001D37B4"/>
    <w:rsid w:val="00203187"/>
    <w:rsid w:val="00277FC3"/>
    <w:rsid w:val="00293765"/>
    <w:rsid w:val="002B2800"/>
    <w:rsid w:val="002D12F1"/>
    <w:rsid w:val="002D2A00"/>
    <w:rsid w:val="002F2F8F"/>
    <w:rsid w:val="002F3BD9"/>
    <w:rsid w:val="003105E5"/>
    <w:rsid w:val="00311BE4"/>
    <w:rsid w:val="003604B4"/>
    <w:rsid w:val="00383B8E"/>
    <w:rsid w:val="00386257"/>
    <w:rsid w:val="003D28F7"/>
    <w:rsid w:val="003D301A"/>
    <w:rsid w:val="003E7C35"/>
    <w:rsid w:val="003F1ECE"/>
    <w:rsid w:val="0043194F"/>
    <w:rsid w:val="004339F7"/>
    <w:rsid w:val="00452ACC"/>
    <w:rsid w:val="00462FBF"/>
    <w:rsid w:val="004657FA"/>
    <w:rsid w:val="00497B56"/>
    <w:rsid w:val="004E3CF7"/>
    <w:rsid w:val="004F4E7D"/>
    <w:rsid w:val="004F61BE"/>
    <w:rsid w:val="004F7837"/>
    <w:rsid w:val="00503A0A"/>
    <w:rsid w:val="00527BAB"/>
    <w:rsid w:val="0058529E"/>
    <w:rsid w:val="00586D68"/>
    <w:rsid w:val="00591721"/>
    <w:rsid w:val="00593DBC"/>
    <w:rsid w:val="005A1008"/>
    <w:rsid w:val="005B3509"/>
    <w:rsid w:val="00626CB9"/>
    <w:rsid w:val="006314D0"/>
    <w:rsid w:val="00633521"/>
    <w:rsid w:val="0064608B"/>
    <w:rsid w:val="0070062B"/>
    <w:rsid w:val="007068BA"/>
    <w:rsid w:val="007112DF"/>
    <w:rsid w:val="007368AB"/>
    <w:rsid w:val="007763C8"/>
    <w:rsid w:val="00776D6E"/>
    <w:rsid w:val="00786590"/>
    <w:rsid w:val="007B039F"/>
    <w:rsid w:val="007B1F9C"/>
    <w:rsid w:val="007B7AF1"/>
    <w:rsid w:val="007C715F"/>
    <w:rsid w:val="007E38A0"/>
    <w:rsid w:val="008240BA"/>
    <w:rsid w:val="008E2A4A"/>
    <w:rsid w:val="008F70EB"/>
    <w:rsid w:val="00925F00"/>
    <w:rsid w:val="00944101"/>
    <w:rsid w:val="009D415A"/>
    <w:rsid w:val="009E6D09"/>
    <w:rsid w:val="00A33C8C"/>
    <w:rsid w:val="00A57E7B"/>
    <w:rsid w:val="00A66388"/>
    <w:rsid w:val="00A77F51"/>
    <w:rsid w:val="00AD1511"/>
    <w:rsid w:val="00AE7752"/>
    <w:rsid w:val="00B06114"/>
    <w:rsid w:val="00B10FA2"/>
    <w:rsid w:val="00B21F71"/>
    <w:rsid w:val="00B60993"/>
    <w:rsid w:val="00BB7F42"/>
    <w:rsid w:val="00BC1F22"/>
    <w:rsid w:val="00BF6DCB"/>
    <w:rsid w:val="00C33A75"/>
    <w:rsid w:val="00C97C12"/>
    <w:rsid w:val="00CA050E"/>
    <w:rsid w:val="00CB4118"/>
    <w:rsid w:val="00CB45B2"/>
    <w:rsid w:val="00D14703"/>
    <w:rsid w:val="00D4038C"/>
    <w:rsid w:val="00D43412"/>
    <w:rsid w:val="00D76AE9"/>
    <w:rsid w:val="00D93962"/>
    <w:rsid w:val="00DF4552"/>
    <w:rsid w:val="00E34BA6"/>
    <w:rsid w:val="00E37D7F"/>
    <w:rsid w:val="00E60F47"/>
    <w:rsid w:val="00E97098"/>
    <w:rsid w:val="00ED08BE"/>
    <w:rsid w:val="00EE7342"/>
    <w:rsid w:val="00EF28E2"/>
    <w:rsid w:val="00EF4B33"/>
    <w:rsid w:val="00F15DA0"/>
    <w:rsid w:val="00F25774"/>
    <w:rsid w:val="00F26DB8"/>
    <w:rsid w:val="00F32F41"/>
    <w:rsid w:val="00F45C04"/>
    <w:rsid w:val="00F46B85"/>
    <w:rsid w:val="00F573EC"/>
    <w:rsid w:val="00F625F0"/>
    <w:rsid w:val="00F93A4B"/>
    <w:rsid w:val="00F93FDE"/>
    <w:rsid w:val="00FA439F"/>
    <w:rsid w:val="00FB3530"/>
    <w:rsid w:val="00FD3610"/>
    <w:rsid w:val="2ADAA30F"/>
    <w:rsid w:val="2EAEBBD4"/>
    <w:rsid w:val="3BBBF4F6"/>
    <w:rsid w:val="4BBB9026"/>
    <w:rsid w:val="60A13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33FFD"/>
  <w15:chartTrackingRefBased/>
  <w15:docId w15:val="{BD1DDF44-0711-4F4E-834B-95484B1E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6F46"/>
    <w:pPr>
      <w:tabs>
        <w:tab w:val="center" w:pos="4320"/>
        <w:tab w:val="right" w:pos="8640"/>
      </w:tabs>
    </w:pPr>
  </w:style>
  <w:style w:type="paragraph" w:styleId="Footer">
    <w:name w:val="footer"/>
    <w:basedOn w:val="Normal"/>
    <w:rsid w:val="00EA6F46"/>
    <w:pPr>
      <w:tabs>
        <w:tab w:val="center" w:pos="4320"/>
        <w:tab w:val="right" w:pos="8640"/>
      </w:tabs>
    </w:pPr>
  </w:style>
  <w:style w:type="paragraph" w:styleId="BalloonText">
    <w:name w:val="Balloon Text"/>
    <w:basedOn w:val="Normal"/>
    <w:semiHidden/>
    <w:rsid w:val="00EA6F46"/>
    <w:rPr>
      <w:rFonts w:ascii="Tahoma" w:hAnsi="Tahoma" w:cs="Tahoma"/>
      <w:sz w:val="16"/>
      <w:szCs w:val="16"/>
    </w:rPr>
  </w:style>
  <w:style w:type="character" w:styleId="Hyperlink">
    <w:name w:val="Hyperlink"/>
    <w:rsid w:val="00117F4F"/>
    <w:rPr>
      <w:color w:val="0000FF"/>
      <w:u w:val="single"/>
    </w:rPr>
  </w:style>
  <w:style w:type="character" w:styleId="UnresolvedMention">
    <w:name w:val="Unresolved Mention"/>
    <w:uiPriority w:val="99"/>
    <w:semiHidden/>
    <w:unhideWhenUsed/>
    <w:rsid w:val="003E7C35"/>
    <w:rPr>
      <w:color w:val="605E5C"/>
      <w:shd w:val="clear" w:color="auto" w:fill="E1DFDD"/>
    </w:rPr>
  </w:style>
  <w:style w:type="character" w:customStyle="1" w:styleId="apple-converted-space">
    <w:name w:val="apple-converted-space"/>
    <w:rsid w:val="004F61BE"/>
  </w:style>
  <w:style w:type="paragraph" w:customStyle="1" w:styleId="paragraph">
    <w:name w:val="paragraph"/>
    <w:basedOn w:val="Normal"/>
    <w:rsid w:val="00BC1F22"/>
    <w:pPr>
      <w:spacing w:before="100" w:beforeAutospacing="1" w:after="100" w:afterAutospacing="1"/>
    </w:pPr>
    <w:rPr>
      <w:lang w:val="en-GB"/>
    </w:rPr>
  </w:style>
  <w:style w:type="paragraph" w:styleId="ListParagraph">
    <w:name w:val="List Paragraph"/>
    <w:basedOn w:val="Normal"/>
    <w:uiPriority w:val="34"/>
    <w:qFormat/>
    <w:rsid w:val="002B2800"/>
    <w:pPr>
      <w:ind w:left="720"/>
      <w:contextualSpacing/>
    </w:pPr>
  </w:style>
  <w:style w:type="character" w:styleId="CommentReference">
    <w:name w:val="annotation reference"/>
    <w:basedOn w:val="DefaultParagraphFont"/>
    <w:rsid w:val="007763C8"/>
    <w:rPr>
      <w:sz w:val="16"/>
      <w:szCs w:val="16"/>
    </w:rPr>
  </w:style>
  <w:style w:type="paragraph" w:styleId="CommentText">
    <w:name w:val="annotation text"/>
    <w:basedOn w:val="Normal"/>
    <w:link w:val="CommentTextChar"/>
    <w:rsid w:val="007763C8"/>
    <w:rPr>
      <w:sz w:val="20"/>
      <w:szCs w:val="20"/>
    </w:rPr>
  </w:style>
  <w:style w:type="character" w:customStyle="1" w:styleId="CommentTextChar">
    <w:name w:val="Comment Text Char"/>
    <w:basedOn w:val="DefaultParagraphFont"/>
    <w:link w:val="CommentText"/>
    <w:rsid w:val="007763C8"/>
    <w:rPr>
      <w:lang w:val="en-US" w:eastAsia="en-US"/>
    </w:rPr>
  </w:style>
  <w:style w:type="paragraph" w:styleId="CommentSubject">
    <w:name w:val="annotation subject"/>
    <w:basedOn w:val="CommentText"/>
    <w:next w:val="CommentText"/>
    <w:link w:val="CommentSubjectChar"/>
    <w:rsid w:val="007763C8"/>
    <w:rPr>
      <w:b/>
      <w:bCs/>
    </w:rPr>
  </w:style>
  <w:style w:type="character" w:customStyle="1" w:styleId="CommentSubjectChar">
    <w:name w:val="Comment Subject Char"/>
    <w:basedOn w:val="CommentTextChar"/>
    <w:link w:val="CommentSubject"/>
    <w:rsid w:val="007763C8"/>
    <w:rPr>
      <w:b/>
      <w:bCs/>
      <w:lang w:val="en-US" w:eastAsia="en-US"/>
    </w:rPr>
  </w:style>
  <w:style w:type="paragraph" w:styleId="Revision">
    <w:name w:val="Revision"/>
    <w:hidden/>
    <w:uiPriority w:val="99"/>
    <w:semiHidden/>
    <w:rsid w:val="006314D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122">
      <w:bodyDiv w:val="1"/>
      <w:marLeft w:val="0"/>
      <w:marRight w:val="0"/>
      <w:marTop w:val="0"/>
      <w:marBottom w:val="0"/>
      <w:divBdr>
        <w:top w:val="none" w:sz="0" w:space="0" w:color="auto"/>
        <w:left w:val="none" w:sz="0" w:space="0" w:color="auto"/>
        <w:bottom w:val="none" w:sz="0" w:space="0" w:color="auto"/>
        <w:right w:val="none" w:sz="0" w:space="0" w:color="auto"/>
      </w:divBdr>
    </w:div>
    <w:div w:id="1082024262">
      <w:bodyDiv w:val="1"/>
      <w:marLeft w:val="0"/>
      <w:marRight w:val="0"/>
      <w:marTop w:val="0"/>
      <w:marBottom w:val="0"/>
      <w:divBdr>
        <w:top w:val="none" w:sz="0" w:space="0" w:color="auto"/>
        <w:left w:val="none" w:sz="0" w:space="0" w:color="auto"/>
        <w:bottom w:val="none" w:sz="0" w:space="0" w:color="auto"/>
        <w:right w:val="none" w:sz="0" w:space="0" w:color="auto"/>
      </w:divBdr>
    </w:div>
    <w:div w:id="1333413443">
      <w:bodyDiv w:val="1"/>
      <w:marLeft w:val="0"/>
      <w:marRight w:val="0"/>
      <w:marTop w:val="0"/>
      <w:marBottom w:val="0"/>
      <w:divBdr>
        <w:top w:val="none" w:sz="0" w:space="0" w:color="auto"/>
        <w:left w:val="none" w:sz="0" w:space="0" w:color="auto"/>
        <w:bottom w:val="none" w:sz="0" w:space="0" w:color="auto"/>
        <w:right w:val="none" w:sz="0" w:space="0" w:color="auto"/>
      </w:divBdr>
    </w:div>
    <w:div w:id="19542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am.sharp@icr.ac.uk" TargetMode="External"/><Relationship Id="rId18" Type="http://schemas.openxmlformats.org/officeDocument/2006/relationships/hyperlink" Target="https://www.nihr.ac.uk/iat-guid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dam.sharp@icr.ac.uk" TargetMode="External"/><Relationship Id="rId17" Type="http://schemas.openxmlformats.org/officeDocument/2006/relationships/hyperlink" Target="https://lasepgmdesupport.hee.nhs.uk/support/ho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sepgmdesupport.hee.nhs.uk/support/ho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larkin@rmh.nhs.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Deepti.raj@icr.ac.uk" TargetMode="External"/><Relationship Id="rId23" Type="http://schemas.openxmlformats.org/officeDocument/2006/relationships/header" Target="header3.xml"/><Relationship Id="rId10" Type="http://schemas.openxmlformats.org/officeDocument/2006/relationships/hyperlink" Target="mailto:naureen.starling@rmh.nhs.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am.sharp@icr.ac.uk"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Admin\Template%20Documents%202007\Cover%20Sheet%20for%20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4917F200E0E43A7666BE1000E2304" ma:contentTypeVersion="16" ma:contentTypeDescription="Create a new document." ma:contentTypeScope="" ma:versionID="688b937fbb544a49cbfe3f3afcff1482">
  <xsd:schema xmlns:xsd="http://www.w3.org/2001/XMLSchema" xmlns:xs="http://www.w3.org/2001/XMLSchema" xmlns:p="http://schemas.microsoft.com/office/2006/metadata/properties" xmlns:ns2="d6b9b006-3a92-42cd-973f-d17aeba40d5a" xmlns:ns3="bf0835c8-14a0-4963-b4d6-a81c4449f198" targetNamespace="http://schemas.microsoft.com/office/2006/metadata/properties" ma:root="true" ma:fieldsID="619b4b3928408e8cb528a8091d61eb98" ns2:_="" ns3:_="">
    <xsd:import namespace="d6b9b006-3a92-42cd-973f-d17aeba40d5a"/>
    <xsd:import namespace="bf0835c8-14a0-4963-b4d6-a81c4449f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b006-3a92-42cd-973f-d17aeba40d5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835c8-14a0-4963-b4d6-a81c4449f198"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845A6-4CCA-4A51-A258-00702DFC8114}">
  <ds:schemaRefs>
    <ds:schemaRef ds:uri="http://schemas.microsoft.com/office/2006/metadata/longProperties"/>
  </ds:schemaRefs>
</ds:datastoreItem>
</file>

<file path=customXml/itemProps2.xml><?xml version="1.0" encoding="utf-8"?>
<ds:datastoreItem xmlns:ds="http://schemas.openxmlformats.org/officeDocument/2006/customXml" ds:itemID="{57A166C0-AE7C-4EBC-A5A4-1A8D8CDEC4EE}">
  <ds:schemaRefs>
    <ds:schemaRef ds:uri="http://schemas.microsoft.com/sharepoint/v3/contenttype/forms"/>
  </ds:schemaRefs>
</ds:datastoreItem>
</file>

<file path=customXml/itemProps3.xml><?xml version="1.0" encoding="utf-8"?>
<ds:datastoreItem xmlns:ds="http://schemas.openxmlformats.org/officeDocument/2006/customXml" ds:itemID="{65149E9D-A558-40D3-91A2-C6D15A762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b006-3a92-42cd-973f-d17aeba40d5a"/>
    <ds:schemaRef ds:uri="bf0835c8-14a0-4963-b4d6-a81c4449f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Cover Sheet for Papers</Template>
  <TotalTime>11</TotalTime>
  <Pages>3</Pages>
  <Words>1325</Words>
  <Characters>8313</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
    </vt:vector>
  </TitlesOfParts>
  <Company>sha</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lcotterill</dc:creator>
  <cp:keywords/>
  <cp:lastModifiedBy>Deepti Raj</cp:lastModifiedBy>
  <cp:revision>5</cp:revision>
  <cp:lastPrinted>2007-06-04T21:22:00Z</cp:lastPrinted>
  <dcterms:created xsi:type="dcterms:W3CDTF">2025-10-24T12:58:00Z</dcterms:created>
  <dcterms:modified xsi:type="dcterms:W3CDTF">2025-10-31T10:40:00Z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&lt;UserArchive Nina Otim (L) 09-2023&gt;</vt:lpwstr>
  </property>
  <property fmtid="{D5CDD505-2E9C-101B-9397-08002B2CF9AE}" pid="3" name="Order">
    <vt:lpwstr>36800.0000000000</vt:lpwstr>
  </property>
  <property fmtid="{D5CDD505-2E9C-101B-9397-08002B2CF9AE}" pid="4" name="display_urn:schemas-microsoft-com:office:office#Author">
    <vt:lpwstr>&lt;UserArchive Nina Otim (L) 09-2023&gt;</vt:lpwstr>
  </property>
  <property fmtid="{D5CDD505-2E9C-101B-9397-08002B2CF9AE}" pid="5" name="ContentTypeId">
    <vt:lpwstr>0x0101</vt:lpwstr>
  </property>
  <property fmtid="{D5CDD505-2E9C-101B-9397-08002B2CF9AE}" pid="6" name="_ExtendedDescription">
    <vt:lpwstr/>
  </property>
</Properties>
</file>